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560809" w:rsidRDefault="00732BEA" w14:paraId="71F7CBB8" w14:textId="1114DF18">
      <w:pPr>
        <w:pBdr>
          <w:top w:val="nil"/>
          <w:left w:val="nil"/>
          <w:bottom w:val="nil"/>
          <w:right w:val="nil"/>
          <w:between w:val="nil"/>
        </w:pBdr>
        <w:spacing w:before="70" w:line="285" w:lineRule="auto"/>
        <w:ind w:left="258" w:right="7630"/>
        <w:jc w:val="center"/>
        <w:rPr>
          <w:color w:val="000000"/>
        </w:rPr>
      </w:pPr>
      <w:r>
        <w:rPr>
          <w:color w:val="000000"/>
        </w:rPr>
        <w:t>Tagazonosító:</w:t>
      </w:r>
      <w:r w:rsidR="00C70887">
        <w:rPr>
          <w:color w:val="000000"/>
        </w:rPr>
        <w:t xml:space="preserve"> </w:t>
      </w:r>
      <w:sdt>
        <w:sdtPr>
          <w:rPr>
            <w:color w:val="000000"/>
          </w:rPr>
          <w:id w:val="-1023021074"/>
          <w:placeholder>
            <w:docPart w:val="F0898F8709034B10A6C39F6636BAE603"/>
          </w:placeholder>
          <w:showingPlcHdr/>
        </w:sdtPr>
        <w:sdtContent>
          <w:r w:rsidR="00C70887">
            <w:rPr>
              <w:rStyle w:val="Helyrzszveg"/>
            </w:rPr>
            <w:t>………..</w:t>
          </w:r>
          <w:r w:rsidRPr="001F216B" w:rsidR="00C70887">
            <w:rPr>
              <w:rStyle w:val="Helyrzszveg"/>
            </w:rPr>
            <w:t>.</w:t>
          </w:r>
        </w:sdtContent>
      </w:sdt>
    </w:p>
    <w:p w:rsidR="00560809" w:rsidRDefault="00560809" w14:paraId="4A4F5019" w14:textId="77777777">
      <w:pPr>
        <w:pBdr>
          <w:top w:val="nil"/>
          <w:left w:val="nil"/>
          <w:bottom w:val="nil"/>
          <w:right w:val="nil"/>
          <w:between w:val="nil"/>
        </w:pBdr>
        <w:spacing w:before="70" w:line="285" w:lineRule="auto"/>
        <w:ind w:left="258" w:right="7630"/>
        <w:jc w:val="center"/>
        <w:rPr>
          <w:color w:val="000000"/>
        </w:rPr>
      </w:pPr>
    </w:p>
    <w:p w:rsidR="00560809" w:rsidRDefault="00732BEA" w14:paraId="5FC0AB78" w14:textId="77777777">
      <w:pPr>
        <w:pBdr>
          <w:top w:val="nil"/>
          <w:left w:val="nil"/>
          <w:bottom w:val="nil"/>
          <w:right w:val="nil"/>
          <w:between w:val="nil"/>
        </w:pBdr>
        <w:spacing w:before="10" w:line="228" w:lineRule="auto"/>
        <w:ind w:left="3175" w:right="3363"/>
        <w:jc w:val="center"/>
        <w:rPr>
          <w:color w:val="000000"/>
        </w:rPr>
      </w:pPr>
      <w:r>
        <w:rPr>
          <w:color w:val="000000"/>
        </w:rPr>
        <w:t>Mozgássérültek Budapesti Egyesülete 1136 Bp. Hegedűs Gyula u. 43.</w:t>
      </w:r>
    </w:p>
    <w:p w:rsidR="00560809" w:rsidRDefault="00732BEA" w14:paraId="7D7EF301" w14:textId="77777777">
      <w:pPr>
        <w:pBdr>
          <w:top w:val="nil"/>
          <w:left w:val="nil"/>
          <w:bottom w:val="nil"/>
          <w:right w:val="nil"/>
          <w:between w:val="nil"/>
        </w:pBdr>
        <w:spacing w:before="37" w:line="285" w:lineRule="auto"/>
        <w:ind w:left="3175" w:right="3333"/>
        <w:jc w:val="center"/>
        <w:rPr>
          <w:color w:val="000000"/>
        </w:rPr>
      </w:pPr>
      <w:r>
        <w:rPr>
          <w:color w:val="000000"/>
          <w:u w:val="single"/>
        </w:rPr>
        <w:t>Egyesület tagnyilvántartó lapja</w:t>
      </w:r>
      <w:r>
        <w:rPr>
          <w:color w:val="000000"/>
        </w:rPr>
        <w:t xml:space="preserve"> Személyes adatok</w:t>
      </w:r>
    </w:p>
    <w:p w:rsidR="00560809" w:rsidRDefault="00560809" w14:paraId="0A3D7A75" w14:textId="7777777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560809" w:rsidRDefault="00732BEA" w14:paraId="738F8F2D" w14:textId="0EB22C00">
      <w:pPr>
        <w:pBdr>
          <w:top w:val="nil"/>
          <w:left w:val="nil"/>
          <w:bottom w:val="nil"/>
          <w:right w:val="nil"/>
          <w:between w:val="nil"/>
        </w:pBdr>
        <w:spacing w:before="90"/>
        <w:ind w:left="153"/>
        <w:rPr>
          <w:color w:val="000000"/>
        </w:rPr>
      </w:pPr>
      <w:r>
        <w:rPr>
          <w:color w:val="000000"/>
        </w:rPr>
        <w:t xml:space="preserve">Név: </w:t>
      </w:r>
      <w:sdt>
        <w:sdtPr>
          <w:rPr>
            <w:color w:val="000000"/>
          </w:rPr>
          <w:id w:val="714393131"/>
          <w:placeholder>
            <w:docPart w:val="FE46AE7403BD4650A3F236947892DF2A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……………………………………………………………</w:t>
          </w:r>
          <w:proofErr w:type="gramStart"/>
          <w:r w:rsidR="00C70887">
            <w:rPr>
              <w:rStyle w:val="Helyrzszveg"/>
            </w:rPr>
            <w:t>……</w:t>
          </w:r>
          <w:r w:rsidRPr="001F216B" w:rsidR="00C70887">
            <w:rPr>
              <w:rStyle w:val="Helyrzszveg"/>
            </w:rPr>
            <w:t>.</w:t>
          </w:r>
          <w:proofErr w:type="gramEnd"/>
        </w:sdtContent>
      </w:sdt>
    </w:p>
    <w:p w:rsidR="00560809" w:rsidRDefault="00732BEA" w14:paraId="6574A5C9" w14:textId="1D5FEB42">
      <w:pPr>
        <w:pBdr>
          <w:top w:val="nil"/>
          <w:left w:val="nil"/>
          <w:bottom w:val="nil"/>
          <w:right w:val="nil"/>
          <w:between w:val="nil"/>
        </w:pBdr>
        <w:spacing w:before="221"/>
        <w:ind w:left="145"/>
        <w:rPr>
          <w:color w:val="000000"/>
        </w:rPr>
      </w:pPr>
      <w:r>
        <w:rPr>
          <w:color w:val="000000"/>
        </w:rPr>
        <w:t xml:space="preserve">Leánykori név: </w:t>
      </w:r>
      <w:sdt>
        <w:sdtPr>
          <w:rPr>
            <w:color w:val="000000"/>
          </w:rPr>
          <w:id w:val="-1260526479"/>
          <w:placeholder>
            <w:docPart w:val="E96AFE5A97F94D12BA3712668C21A479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……………………………………………………..</w:t>
          </w:r>
          <w:r w:rsidRPr="001F216B" w:rsidR="00C70887">
            <w:rPr>
              <w:rStyle w:val="Helyrzszveg"/>
            </w:rPr>
            <w:t>.</w:t>
          </w:r>
        </w:sdtContent>
      </w:sdt>
    </w:p>
    <w:p w:rsidR="00560809" w:rsidRDefault="00732BEA" w14:paraId="4708F459" w14:textId="293E2432">
      <w:pPr>
        <w:pBdr>
          <w:top w:val="nil"/>
          <w:left w:val="nil"/>
          <w:bottom w:val="nil"/>
          <w:right w:val="nil"/>
          <w:between w:val="nil"/>
        </w:pBdr>
        <w:tabs>
          <w:tab w:val="left" w:pos="1838"/>
        </w:tabs>
        <w:spacing w:before="212"/>
        <w:ind w:left="153"/>
        <w:rPr>
          <w:color w:val="000000"/>
        </w:rPr>
      </w:pPr>
      <w:r>
        <w:rPr>
          <w:color w:val="000000"/>
        </w:rPr>
        <w:t xml:space="preserve">Neme    </w:t>
      </w:r>
      <w:sdt>
        <w:sdtPr>
          <w:rPr>
            <w:color w:val="000000"/>
          </w:rPr>
          <w:id w:val="909120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>
        <w:rPr>
          <w:color w:val="000000"/>
        </w:rPr>
        <w:t>Férfi</w:t>
      </w:r>
      <w:r>
        <w:rPr>
          <w:color w:val="000000"/>
        </w:rPr>
        <w:tab/>
      </w:r>
      <w:sdt>
        <w:sdtPr>
          <w:rPr>
            <w:color w:val="000000"/>
          </w:rPr>
          <w:id w:val="-145000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>
        <w:rPr>
          <w:color w:val="000000"/>
        </w:rPr>
        <w:t>Nő</w:t>
      </w:r>
    </w:p>
    <w:p w:rsidR="00560809" w:rsidRDefault="00732BEA" w14:paraId="3D92DC7D" w14:textId="512DB2F7">
      <w:pPr>
        <w:pBdr>
          <w:top w:val="nil"/>
          <w:left w:val="nil"/>
          <w:bottom w:val="nil"/>
          <w:right w:val="nil"/>
          <w:between w:val="nil"/>
        </w:pBdr>
        <w:spacing w:before="212"/>
        <w:ind w:left="148"/>
        <w:rPr>
          <w:color w:val="000000"/>
        </w:rPr>
      </w:pPr>
      <w:r>
        <w:rPr>
          <w:color w:val="000000"/>
        </w:rPr>
        <w:t>Anyja neve:</w:t>
      </w:r>
      <w:r w:rsidR="00C70887">
        <w:rPr>
          <w:color w:val="000000"/>
        </w:rPr>
        <w:t xml:space="preserve"> </w:t>
      </w:r>
      <w:sdt>
        <w:sdtPr>
          <w:rPr>
            <w:color w:val="000000"/>
          </w:rPr>
          <w:id w:val="1968708981"/>
          <w:placeholder>
            <w:docPart w:val="5EE3F7DBB65A464485293FD6B3066352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……………………………………………………</w:t>
          </w:r>
          <w:proofErr w:type="gramStart"/>
          <w:r w:rsidR="00C70887">
            <w:rPr>
              <w:rStyle w:val="Helyrzszveg"/>
            </w:rPr>
            <w:t>……</w:t>
          </w:r>
          <w:r w:rsidRPr="001F216B" w:rsidR="00C70887">
            <w:rPr>
              <w:rStyle w:val="Helyrzszveg"/>
            </w:rPr>
            <w:t>.</w:t>
          </w:r>
          <w:proofErr w:type="gramEnd"/>
        </w:sdtContent>
      </w:sdt>
    </w:p>
    <w:p w:rsidR="00560809" w:rsidRDefault="00732BEA" w14:paraId="46217F4D" w14:textId="54260229">
      <w:pPr>
        <w:pBdr>
          <w:top w:val="nil"/>
          <w:left w:val="nil"/>
          <w:bottom w:val="nil"/>
          <w:right w:val="nil"/>
          <w:between w:val="nil"/>
        </w:pBdr>
        <w:spacing w:before="216"/>
        <w:ind w:left="138"/>
        <w:rPr>
          <w:color w:val="000000"/>
        </w:rPr>
      </w:pPr>
      <w:proofErr w:type="gramStart"/>
      <w:r>
        <w:rPr>
          <w:color w:val="000000"/>
        </w:rPr>
        <w:t>Születési  hely</w:t>
      </w:r>
      <w:proofErr w:type="gramEnd"/>
      <w:r>
        <w:rPr>
          <w:color w:val="000000"/>
        </w:rPr>
        <w:t xml:space="preserve">: </w:t>
      </w:r>
      <w:sdt>
        <w:sdtPr>
          <w:rPr>
            <w:color w:val="000000"/>
          </w:rPr>
          <w:id w:val="-914470868"/>
          <w:placeholder>
            <w:docPart w:val="BA4D02494DC2400D9FD2A3943A1934C1"/>
          </w:placeholder>
          <w:showingPlcHdr/>
        </w:sdtPr>
        <w:sdtContent>
          <w:r w:rsidR="00C70887">
            <w:rPr>
              <w:rStyle w:val="Helyrzszveg"/>
            </w:rPr>
            <w:t>………………………………</w:t>
          </w:r>
          <w:proofErr w:type="gramStart"/>
          <w:r w:rsidR="00C70887">
            <w:rPr>
              <w:rStyle w:val="Helyrzszveg"/>
            </w:rPr>
            <w:t>…….</w:t>
          </w:r>
          <w:proofErr w:type="gramEnd"/>
          <w:r w:rsidR="00C70887">
            <w:rPr>
              <w:rStyle w:val="Helyrzszveg"/>
            </w:rPr>
            <w:t>.…………</w:t>
          </w:r>
          <w:proofErr w:type="gramStart"/>
          <w:r w:rsidR="00C70887">
            <w:rPr>
              <w:rStyle w:val="Helyrzszveg"/>
            </w:rPr>
            <w:t>……</w:t>
          </w:r>
          <w:r w:rsidRPr="001F216B" w:rsidR="00C70887">
            <w:rPr>
              <w:rStyle w:val="Helyrzszveg"/>
            </w:rPr>
            <w:t>.</w:t>
          </w:r>
          <w:proofErr w:type="gramEnd"/>
        </w:sdtContent>
      </w:sdt>
    </w:p>
    <w:p w:rsidR="00560809" w:rsidRDefault="00732BEA" w14:paraId="0E1D894A" w14:textId="4457D385">
      <w:pPr>
        <w:pBdr>
          <w:top w:val="nil"/>
          <w:left w:val="nil"/>
          <w:bottom w:val="nil"/>
          <w:right w:val="nil"/>
          <w:between w:val="nil"/>
        </w:pBdr>
        <w:spacing w:before="212"/>
        <w:ind w:left="134"/>
        <w:rPr>
          <w:color w:val="000000"/>
        </w:rPr>
      </w:pPr>
      <w:r>
        <w:rPr>
          <w:color w:val="000000"/>
        </w:rPr>
        <w:t xml:space="preserve">Született (dátum): </w:t>
      </w:r>
      <w:sdt>
        <w:sdtPr>
          <w:rPr>
            <w:color w:val="000000"/>
          </w:rPr>
          <w:id w:val="53131923"/>
          <w:placeholder>
            <w:docPart w:val="7F2E8C230D8F4D56B99ACF404139575D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…………………………………………………..</w:t>
          </w:r>
          <w:r w:rsidRPr="001F216B" w:rsidR="00C70887">
            <w:rPr>
              <w:rStyle w:val="Helyrzszveg"/>
            </w:rPr>
            <w:t>.</w:t>
          </w:r>
        </w:sdtContent>
      </w:sdt>
    </w:p>
    <w:p w:rsidR="00560809" w:rsidRDefault="00732BEA" w14:paraId="1E2886F8" w14:textId="77579D2B">
      <w:pPr>
        <w:pBdr>
          <w:top w:val="nil"/>
          <w:left w:val="nil"/>
          <w:bottom w:val="nil"/>
          <w:right w:val="nil"/>
          <w:between w:val="nil"/>
        </w:pBdr>
        <w:spacing w:before="217"/>
        <w:ind w:left="137"/>
        <w:rPr>
          <w:color w:val="000000"/>
        </w:rPr>
      </w:pPr>
      <w:r>
        <w:rPr>
          <w:color w:val="000000"/>
        </w:rPr>
        <w:t>Irányítószám:</w:t>
      </w:r>
      <w:r w:rsidR="00C70887">
        <w:rPr>
          <w:color w:val="000000"/>
        </w:rPr>
        <w:t xml:space="preserve"> </w:t>
      </w:r>
      <w:sdt>
        <w:sdtPr>
          <w:rPr>
            <w:color w:val="000000"/>
          </w:rPr>
          <w:id w:val="370734521"/>
          <w:placeholder>
            <w:docPart w:val="DA9685F55F934378B3D2D491FC8F6C43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…………………………………………………</w:t>
          </w:r>
          <w:proofErr w:type="gramStart"/>
          <w:r w:rsidR="00C70887">
            <w:rPr>
              <w:rStyle w:val="Helyrzszveg"/>
            </w:rPr>
            <w:t>…….</w:t>
          </w:r>
          <w:proofErr w:type="gramEnd"/>
          <w:r w:rsidRPr="001F216B" w:rsidR="00C70887">
            <w:rPr>
              <w:rStyle w:val="Helyrzszveg"/>
            </w:rPr>
            <w:t>.</w:t>
          </w:r>
        </w:sdtContent>
      </w:sdt>
    </w:p>
    <w:p w:rsidR="00560809" w:rsidRDefault="00732BEA" w14:paraId="13CE9C95" w14:textId="36E7B6E6">
      <w:pPr>
        <w:pBdr>
          <w:top w:val="nil"/>
          <w:left w:val="nil"/>
          <w:bottom w:val="nil"/>
          <w:right w:val="nil"/>
          <w:between w:val="nil"/>
        </w:pBdr>
        <w:spacing w:before="211"/>
        <w:ind w:left="142"/>
        <w:rPr>
          <w:color w:val="000000"/>
        </w:rPr>
      </w:pPr>
      <w:r>
        <w:rPr>
          <w:color w:val="000000"/>
        </w:rPr>
        <w:t xml:space="preserve">Település: </w:t>
      </w:r>
      <w:sdt>
        <w:sdtPr>
          <w:rPr>
            <w:color w:val="000000"/>
          </w:rPr>
          <w:id w:val="-2048823047"/>
          <w:placeholder>
            <w:docPart w:val="4DE854D7E3764B6BA965D31E8BF3C9EF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…………………………………………………………..</w:t>
          </w:r>
          <w:r w:rsidRPr="001F216B" w:rsidR="00C70887">
            <w:rPr>
              <w:rStyle w:val="Helyrzszveg"/>
            </w:rPr>
            <w:t>.</w:t>
          </w:r>
        </w:sdtContent>
      </w:sdt>
    </w:p>
    <w:p w:rsidR="00560809" w:rsidRDefault="00732BEA" w14:paraId="7859B45A" w14:textId="544B11B3">
      <w:pPr>
        <w:pBdr>
          <w:top w:val="nil"/>
          <w:left w:val="nil"/>
          <w:bottom w:val="nil"/>
          <w:right w:val="nil"/>
          <w:between w:val="nil"/>
        </w:pBdr>
        <w:spacing w:before="222"/>
        <w:ind w:left="148"/>
        <w:rPr>
          <w:color w:val="000000"/>
        </w:rPr>
      </w:pPr>
      <w:r>
        <w:rPr>
          <w:color w:val="000000"/>
        </w:rPr>
        <w:t xml:space="preserve">Utca, házszám: </w:t>
      </w:r>
      <w:sdt>
        <w:sdtPr>
          <w:rPr>
            <w:color w:val="000000"/>
          </w:rPr>
          <w:id w:val="-1364128173"/>
          <w:placeholder>
            <w:docPart w:val="62CA6E43543B460EAC76925925F211BC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</w:t>
          </w:r>
          <w:proofErr w:type="gramStart"/>
          <w:r w:rsidR="00C70887">
            <w:rPr>
              <w:rStyle w:val="Helyrzszveg"/>
            </w:rPr>
            <w:t>…….</w:t>
          </w:r>
          <w:proofErr w:type="gramEnd"/>
          <w:r w:rsidRPr="001F216B" w:rsidR="00C70887">
            <w:rPr>
              <w:rStyle w:val="Helyrzszveg"/>
            </w:rPr>
            <w:t>.</w:t>
          </w:r>
        </w:sdtContent>
      </w:sdt>
    </w:p>
    <w:p w:rsidR="00560809" w:rsidRDefault="00732BEA" w14:paraId="2468D1B0" w14:textId="16C6798F">
      <w:pPr>
        <w:pBdr>
          <w:top w:val="nil"/>
          <w:left w:val="nil"/>
          <w:bottom w:val="nil"/>
          <w:right w:val="nil"/>
          <w:between w:val="nil"/>
        </w:pBdr>
        <w:spacing w:before="216"/>
        <w:ind w:left="138"/>
        <w:rPr>
          <w:color w:val="000000"/>
        </w:rPr>
      </w:pPr>
      <w:r>
        <w:rPr>
          <w:color w:val="000000"/>
        </w:rPr>
        <w:t>Telefon:</w:t>
      </w:r>
      <w:r w:rsidR="00C70887">
        <w:rPr>
          <w:color w:val="000000"/>
        </w:rPr>
        <w:t xml:space="preserve"> </w:t>
      </w:r>
      <w:sdt>
        <w:sdtPr>
          <w:rPr>
            <w:color w:val="000000"/>
          </w:rPr>
          <w:id w:val="-1627615279"/>
          <w:placeholder>
            <w:docPart w:val="5179A37B3C5A424E805DDB5CD7A5FBF6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………………………………………………………………</w:t>
          </w:r>
        </w:sdtContent>
      </w:sdt>
    </w:p>
    <w:p w:rsidR="00560809" w:rsidRDefault="00732BEA" w14:paraId="6441237A" w14:textId="707FFEFA">
      <w:pPr>
        <w:pBdr>
          <w:top w:val="nil"/>
          <w:left w:val="nil"/>
          <w:bottom w:val="nil"/>
          <w:right w:val="nil"/>
          <w:between w:val="nil"/>
        </w:pBdr>
        <w:spacing w:before="212"/>
        <w:ind w:left="138"/>
        <w:rPr>
          <w:color w:val="000000"/>
        </w:rPr>
      </w:pPr>
      <w:r>
        <w:rPr>
          <w:color w:val="000000"/>
        </w:rPr>
        <w:t>Tagság kezdete:</w:t>
      </w:r>
      <w:r w:rsidR="00C70887">
        <w:rPr>
          <w:color w:val="000000"/>
        </w:rPr>
        <w:t xml:space="preserve"> </w:t>
      </w:r>
      <w:sdt>
        <w:sdtPr>
          <w:rPr>
            <w:color w:val="000000"/>
          </w:rPr>
          <w:id w:val="-944771014"/>
          <w:placeholder>
            <w:docPart w:val="B50FA3E4492947F2A886A7F1D02AA7A6"/>
          </w:placeholder>
          <w:showingPlcHdr/>
        </w:sdtPr>
        <w:sdtContent>
          <w:r w:rsidR="00C70887">
            <w:rPr>
              <w:color w:val="000000"/>
            </w:rPr>
            <w:t>………………………………………………</w:t>
          </w:r>
          <w:proofErr w:type="gramStart"/>
          <w:r w:rsidR="00C70887">
            <w:rPr>
              <w:color w:val="000000"/>
            </w:rPr>
            <w:t>……</w:t>
          </w:r>
          <w:r w:rsidRPr="001F216B" w:rsidR="00C70887">
            <w:rPr>
              <w:rStyle w:val="Helyrzszveg"/>
            </w:rPr>
            <w:t>.</w:t>
          </w:r>
          <w:proofErr w:type="gramEnd"/>
        </w:sdtContent>
      </w:sdt>
    </w:p>
    <w:p w:rsidR="00560809" w:rsidRDefault="00732BEA" w14:paraId="31FAF7A8" w14:textId="054A0070">
      <w:pPr>
        <w:pBdr>
          <w:top w:val="nil"/>
          <w:left w:val="nil"/>
          <w:bottom w:val="nil"/>
          <w:right w:val="nil"/>
          <w:between w:val="nil"/>
        </w:pBdr>
        <w:spacing w:before="221"/>
        <w:ind w:left="138"/>
        <w:rPr>
          <w:color w:val="000000"/>
        </w:rPr>
      </w:pPr>
      <w:r>
        <w:rPr>
          <w:color w:val="000000"/>
        </w:rPr>
        <w:t>Tagsági igazolvány száma:</w:t>
      </w:r>
      <w:r w:rsidR="00C70887">
        <w:rPr>
          <w:color w:val="000000"/>
        </w:rPr>
        <w:t xml:space="preserve"> </w:t>
      </w:r>
      <w:sdt>
        <w:sdtPr>
          <w:rPr>
            <w:color w:val="000000"/>
          </w:rPr>
          <w:id w:val="-528874523"/>
          <w:placeholder>
            <w:docPart w:val="DD241A870C4B4B03B7388362953AEC12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</w:t>
          </w:r>
          <w:proofErr w:type="gramStart"/>
          <w:r w:rsidR="00C70887">
            <w:rPr>
              <w:rStyle w:val="Helyrzszveg"/>
            </w:rPr>
            <w:t>…….</w:t>
          </w:r>
          <w:proofErr w:type="gramEnd"/>
          <w:r w:rsidRPr="001F216B" w:rsidR="00C70887">
            <w:rPr>
              <w:rStyle w:val="Helyrzszveg"/>
            </w:rPr>
            <w:t>.</w:t>
          </w:r>
        </w:sdtContent>
      </w:sdt>
    </w:p>
    <w:p w:rsidR="00560809" w:rsidRDefault="00732BEA" w14:paraId="03FBB6EF" w14:textId="00766E5F">
      <w:pPr>
        <w:pBdr>
          <w:top w:val="nil"/>
          <w:left w:val="nil"/>
          <w:bottom w:val="nil"/>
          <w:right w:val="nil"/>
          <w:between w:val="nil"/>
        </w:pBdr>
        <w:spacing w:before="221"/>
        <w:ind w:left="138"/>
        <w:rPr>
          <w:color w:val="000000"/>
        </w:rPr>
      </w:pPr>
      <w:r>
        <w:rPr>
          <w:color w:val="000000"/>
        </w:rPr>
        <w:t xml:space="preserve">Email: </w:t>
      </w:r>
      <w:sdt>
        <w:sdtPr>
          <w:rPr>
            <w:color w:val="000000"/>
          </w:rPr>
          <w:id w:val="1926306484"/>
          <w:placeholder>
            <w:docPart w:val="C2D5821C96A04C19A44C034DD18CE689"/>
          </w:placeholder>
          <w:showingPlcHdr/>
        </w:sdtPr>
        <w:sdtContent>
          <w:r w:rsidR="00C70887">
            <w:rPr>
              <w:rStyle w:val="Helyrzszveg"/>
            </w:rPr>
            <w:t>………………………………………………………………...</w:t>
          </w:r>
        </w:sdtContent>
      </w:sdt>
    </w:p>
    <w:p w:rsidR="00EA32FB" w:rsidRDefault="00EA32FB" w14:paraId="14743415" w14:textId="77777777">
      <w:pPr>
        <w:pBdr>
          <w:top w:val="nil"/>
          <w:left w:val="nil"/>
          <w:bottom w:val="nil"/>
          <w:right w:val="nil"/>
          <w:between w:val="nil"/>
        </w:pBdr>
        <w:spacing w:before="221"/>
        <w:ind w:left="138"/>
        <w:rPr>
          <w:color w:val="000000"/>
        </w:rPr>
      </w:pPr>
    </w:p>
    <w:p w:rsidR="00560809" w:rsidRDefault="00560809" w14:paraId="777D94A8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A32FB" w:rsidRDefault="00EA32FB" w14:paraId="6AA5AC90" w14:textId="07DB490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A32FB">
          <w:pgSz w:w="11640" w:h="16480" w:orient="portrait"/>
          <w:pgMar w:top="460" w:right="700" w:bottom="280" w:left="560" w:header="708" w:footer="708" w:gutter="0"/>
          <w:pgNumType w:start="1"/>
          <w:cols w:space="708"/>
        </w:sectPr>
      </w:pPr>
    </w:p>
    <w:p w:rsidR="00560809" w:rsidP="00625025" w:rsidRDefault="00560809" w14:paraId="70DA03ED" w14:textId="1A752E94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color w:val="000000"/>
        </w:rPr>
      </w:pPr>
    </w:p>
    <w:p w:rsidR="00560809" w:rsidRDefault="00732BEA" w14:paraId="76D57F5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column"/>
      </w:r>
    </w:p>
    <w:p w:rsidR="00560809" w:rsidRDefault="00560809" w14:paraId="77837B08" w14:textId="7777777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:rsidR="00560809" w:rsidRDefault="00732BEA" w14:paraId="0A13CBEF" w14:textId="77777777">
      <w:pPr>
        <w:pStyle w:val="Cm"/>
        <w:ind w:firstLine="239"/>
        <w:rPr>
          <w:rFonts w:ascii="Arial" w:hAnsi="Arial" w:eastAsia="Arial" w:cs="Arial"/>
          <w:sz w:val="22"/>
          <w:szCs w:val="22"/>
        </w:rPr>
        <w:sectPr w:rsidR="00560809">
          <w:type w:val="continuous"/>
          <w:pgSz w:w="11640" w:h="16480" w:orient="portrait"/>
          <w:pgMar w:top="460" w:right="700" w:bottom="280" w:left="560" w:header="708" w:footer="708" w:gutter="0"/>
          <w:cols w:equalWidth="0" w:space="708" w:num="2">
            <w:col w:w="5170" w:space="40"/>
            <w:col w:w="5170"/>
          </w:cols>
        </w:sectPr>
      </w:pPr>
      <w:r>
        <w:rPr>
          <w:rFonts w:ascii="Arial" w:hAnsi="Arial" w:eastAsia="Arial" w:cs="Arial"/>
          <w:sz w:val="22"/>
          <w:szCs w:val="22"/>
        </w:rPr>
        <w:t>BELÉPÉSI NYILATKOZAT</w:t>
      </w:r>
    </w:p>
    <w:p w:rsidR="00560809" w:rsidRDefault="00560809" w14:paraId="34834433" w14:textId="77777777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color w:val="000000"/>
        </w:rPr>
      </w:pPr>
    </w:p>
    <w:p w:rsidR="00560809" w:rsidRDefault="00732BEA" w14:paraId="2ADC3118" w14:textId="77777777">
      <w:pPr>
        <w:spacing w:before="100" w:line="254" w:lineRule="auto"/>
        <w:ind w:left="126" w:right="413"/>
        <w:jc w:val="both"/>
      </w:pPr>
      <w:r>
        <w:t>Alulírott kijelentem, hogy a lent megnevezett egyesületnek tagja kívánok lenni, mert az egyesület céljaival egyetértek, alapszabályának tartalmát ismerem, a tagsággal járó kötelezettségeket vállalom.</w:t>
      </w:r>
    </w:p>
    <w:p w:rsidR="00560809" w:rsidRDefault="00732BEA" w14:paraId="5C543404" w14:textId="77777777">
      <w:pPr>
        <w:pBdr>
          <w:top w:val="nil"/>
          <w:left w:val="nil"/>
          <w:bottom w:val="nil"/>
          <w:right w:val="nil"/>
          <w:between w:val="nil"/>
        </w:pBdr>
        <w:spacing w:before="6"/>
        <w:ind w:left="132"/>
        <w:jc w:val="both"/>
        <w:rPr>
          <w:color w:val="000000"/>
        </w:rPr>
      </w:pPr>
      <w:r>
        <w:rPr>
          <w:color w:val="000000"/>
        </w:rPr>
        <w:t>Kijelentem, hogy nem állok közügyektől eltiltás alatt.</w:t>
      </w:r>
    </w:p>
    <w:p w:rsidR="00560809" w:rsidRDefault="00732BEA" w14:paraId="255C768A" w14:textId="77777777">
      <w:pPr>
        <w:pBdr>
          <w:top w:val="nil"/>
          <w:left w:val="nil"/>
          <w:bottom w:val="nil"/>
          <w:right w:val="nil"/>
          <w:between w:val="nil"/>
        </w:pBdr>
        <w:spacing w:before="15" w:line="256" w:lineRule="auto"/>
        <w:ind w:left="119" w:right="412" w:firstLine="25"/>
        <w:jc w:val="both"/>
        <w:rPr>
          <w:color w:val="000000"/>
        </w:rPr>
      </w:pPr>
      <w:r>
        <w:rPr>
          <w:i/>
          <w:color w:val="000000"/>
        </w:rPr>
        <w:t xml:space="preserve">A </w:t>
      </w:r>
      <w:r>
        <w:rPr>
          <w:color w:val="000000"/>
        </w:rPr>
        <w:t xml:space="preserve">személyes adatok védelméről és a közérdekű adatok nyilvántartásáról szóló 1992. évi LXIII. Tv. 2.§ (2) </w:t>
      </w:r>
      <w:proofErr w:type="spellStart"/>
      <w:r>
        <w:rPr>
          <w:color w:val="000000"/>
        </w:rPr>
        <w:t>bek</w:t>
      </w:r>
      <w:proofErr w:type="spellEnd"/>
      <w:r>
        <w:rPr>
          <w:color w:val="000000"/>
        </w:rPr>
        <w:t>. b</w:t>
      </w:r>
      <w:proofErr w:type="gramStart"/>
      <w:r>
        <w:rPr>
          <w:color w:val="000000"/>
        </w:rPr>
        <w:t>).pontja</w:t>
      </w:r>
      <w:proofErr w:type="gramEnd"/>
      <w:r>
        <w:rPr>
          <w:color w:val="000000"/>
        </w:rPr>
        <w:t xml:space="preserve"> és a 3.5 (2) </w:t>
      </w:r>
      <w:proofErr w:type="spellStart"/>
      <w:r>
        <w:rPr>
          <w:color w:val="000000"/>
        </w:rPr>
        <w:t>bek</w:t>
      </w:r>
      <w:proofErr w:type="spellEnd"/>
      <w:r>
        <w:rPr>
          <w:color w:val="000000"/>
        </w:rPr>
        <w:t>. a</w:t>
      </w:r>
      <w:proofErr w:type="gramStart"/>
      <w:r>
        <w:rPr>
          <w:color w:val="000000"/>
        </w:rPr>
        <w:t>).pontja</w:t>
      </w:r>
      <w:proofErr w:type="gramEnd"/>
      <w:r>
        <w:rPr>
          <w:color w:val="000000"/>
        </w:rPr>
        <w:t xml:space="preserve"> alapján hozzájárulok ahhoz, hogy a jelen belépési nyilatkozaton, valamin† az egyidejűleg kitöltött </w:t>
      </w:r>
      <w:proofErr w:type="gramStart"/>
      <w:r>
        <w:rPr>
          <w:color w:val="000000"/>
        </w:rPr>
        <w:t>„ egyesületi</w:t>
      </w:r>
      <w:proofErr w:type="gramEnd"/>
      <w:r>
        <w:rPr>
          <w:color w:val="000000"/>
        </w:rPr>
        <w:t xml:space="preserve"> nyilvántartó lapján” feltüntetett adataimat az Egyesület alapszabály szerinti tevékenysége során kezelje és használja, hasonló célból a Mozgáskorlátozottak Egyesületeinek Országos Szövetsége részére</w:t>
      </w:r>
    </w:p>
    <w:p w:rsidR="00560809" w:rsidRDefault="00732BEA" w14:paraId="673C53FD" w14:textId="77777777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27"/>
        <w:jc w:val="both"/>
        <w:rPr>
          <w:color w:val="000000"/>
        </w:rPr>
      </w:pPr>
      <w:r>
        <w:rPr>
          <w:color w:val="000000"/>
        </w:rPr>
        <w:t>átadja és a Szövetség kezelje az adatvédelemre vonatkozó szabályok megtartásával.</w:t>
      </w:r>
    </w:p>
    <w:p w:rsidR="00560809" w:rsidRDefault="00560809" w14:paraId="106EF22C" w14:textId="77777777"/>
    <w:p w:rsidR="00560809" w:rsidRDefault="00560809" w14:paraId="0B4D2C9F" w14:textId="77777777"/>
    <w:p w:rsidR="00560809" w:rsidRDefault="00560809" w14:paraId="2AB590CD" w14:textId="77777777"/>
    <w:p w:rsidRPr="00A359AA" w:rsidR="00C1667F" w:rsidP="00C1667F" w:rsidRDefault="00732BEA" w14:paraId="6643F832" w14:textId="77777777">
      <w:r>
        <w:t>Dátum</w:t>
      </w:r>
      <w:r w:rsidR="00C70887">
        <w:t xml:space="preserve"> </w:t>
      </w:r>
      <w:sdt>
        <w:sdtPr>
          <w:id w:val="-442683752"/>
          <w:placeholder>
            <w:docPart w:val="234D5A6998B74A12829A050B99D2BD95"/>
          </w:placeholder>
          <w:showingPlcHdr/>
        </w:sdtPr>
        <w:sdtContent>
          <w:r w:rsidR="00C70887">
            <w:rPr>
              <w:rStyle w:val="Helyrzszveg"/>
            </w:rPr>
            <w:t>……………………</w:t>
          </w:r>
          <w:proofErr w:type="gramStart"/>
          <w:r w:rsidR="00C70887">
            <w:rPr>
              <w:rStyle w:val="Helyrzszveg"/>
            </w:rPr>
            <w:t>…….</w:t>
          </w:r>
          <w:proofErr w:type="gramEnd"/>
          <w:r w:rsidRPr="001F216B" w:rsidR="00C70887">
            <w:rPr>
              <w:rStyle w:val="Helyrzszveg"/>
            </w:rPr>
            <w:t>.</w:t>
          </w:r>
        </w:sdtContent>
      </w:sdt>
    </w:p>
    <w:p w:rsidRPr="00A359AA" w:rsidR="00C1667F" w:rsidP="00C1667F" w:rsidRDefault="00C1667F" w14:paraId="5895905F" w14:textId="77777777"/>
    <w:p w:rsidRPr="00A359AA" w:rsidR="00C1667F" w:rsidP="4E93C3F2" w:rsidRDefault="00C1667F" w14:textId="77777777" w14:paraId="7229C3F3">
      <w:pPr>
        <w:pStyle w:val="Norml"/>
        <w:spacing w:before="4"/>
        <w:ind w:left="6480" w:firstLine="0"/>
      </w:pPr>
      <w:r w:rsidRPr="00A359AA" w:rsidR="00C1667F">
        <w:rPr/>
        <w:t>…………………………………......</w:t>
      </w:r>
    </w:p>
    <w:p w:rsidRPr="00A359AA" w:rsidR="00C1667F" w:rsidP="4E93C3F2" w:rsidRDefault="00C1667F" w14:paraId="7CD0702A" w14:textId="0942BCE6">
      <w:pPr>
        <w:pStyle w:val="Norml"/>
        <w:spacing w:before="4"/>
        <w:ind w:left="6480" w:firstLine="0"/>
        <w:sectPr w:rsidRPr="00A359AA" w:rsidR="00C1667F" w:rsidSect="00C1667F">
          <w:type w:val="continuous"/>
          <w:pgSz w:w="11640" w:h="16480" w:orient="portrait"/>
          <w:pgMar w:top="460" w:right="700" w:bottom="280" w:left="560" w:header="708" w:footer="708" w:gutter="0"/>
          <w:cols w:space="708"/>
        </w:sectPr>
      </w:pPr>
      <w:r w:rsidR="6BF074AA">
        <w:rPr/>
        <w:t xml:space="preserve">                     </w:t>
      </w:r>
      <w:r w:rsidR="6BF074AA">
        <w:drawing>
          <wp:inline wp14:editId="4F38F09C" wp14:anchorId="35F7E603">
            <wp:extent cx="457200" cy="140208"/>
            <wp:effectExtent l="0" t="0" r="0" b="0"/>
            <wp:docPr id="536590814" name="image1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8BC" w:rsidRDefault="001158BC" w14:paraId="30869C8C" w14:textId="77777777">
      <w:pPr>
        <w:spacing w:before="4"/>
      </w:pPr>
    </w:p>
    <w:p w:rsidR="00560809" w:rsidRDefault="00732BEA" w14:paraId="742A445C" w14:textId="0DFF0450">
      <w:pPr>
        <w:spacing w:before="1"/>
        <w:ind w:firstLine="499"/>
      </w:pPr>
      <w:r>
        <w:t xml:space="preserve">Tagnyilvántartási azonosító: </w:t>
      </w:r>
      <w:sdt>
        <w:sdtPr>
          <w:id w:val="734977893"/>
          <w:placeholder>
            <w:docPart w:val="91D688C8C2784575A1CA15EA8D878659"/>
          </w:placeholder>
          <w:showingPlcHdr/>
        </w:sdtPr>
        <w:sdtContent>
          <w:r w:rsidR="00625025">
            <w:rPr>
              <w:rStyle w:val="Helyrzszveg"/>
            </w:rPr>
            <w:t>…………………………</w:t>
          </w:r>
          <w:proofErr w:type="gramStart"/>
          <w:r w:rsidR="00625025">
            <w:rPr>
              <w:rStyle w:val="Helyrzszveg"/>
            </w:rPr>
            <w:t>…….</w:t>
          </w:r>
          <w:proofErr w:type="gramEnd"/>
          <w:r w:rsidRPr="001F216B" w:rsidR="00625025">
            <w:rPr>
              <w:rStyle w:val="Helyrzszveg"/>
            </w:rPr>
            <w:t>.</w:t>
          </w:r>
        </w:sdtContent>
      </w:sdt>
    </w:p>
    <w:p w:rsidR="00560809" w:rsidRDefault="00732BEA" w14:paraId="148D6E6B" w14:textId="1B802C7D">
      <w:pPr>
        <w:spacing w:before="9" w:line="232" w:lineRule="auto"/>
        <w:ind w:left="499" w:right="3872" w:firstLine="2"/>
      </w:pPr>
      <w:r>
        <w:t xml:space="preserve">Egyesületi azonosító 13 (Mozgássérültek Budapesti Egyesülete) Csoport azonosító: </w:t>
      </w:r>
      <w:sdt>
        <w:sdtPr>
          <w:id w:val="1869787689"/>
          <w:placeholder>
            <w:docPart w:val="6B250E1FFA164038AB14ECCF3A9C86BA"/>
          </w:placeholder>
          <w:showingPlcHdr/>
        </w:sdtPr>
        <w:sdtContent>
          <w:r w:rsidR="00625025">
            <w:rPr>
              <w:rStyle w:val="Helyrzszveg"/>
            </w:rPr>
            <w:t>……………………………..</w:t>
          </w:r>
          <w:r w:rsidRPr="001F216B" w:rsidR="00625025">
            <w:rPr>
              <w:rStyle w:val="Helyrzszveg"/>
            </w:rPr>
            <w:t>.</w:t>
          </w:r>
        </w:sdtContent>
      </w:sdt>
    </w:p>
    <w:p w:rsidR="00560809" w:rsidRDefault="00560809" w14:paraId="10D1AF0E" w14:textId="77777777">
      <w:pPr>
        <w:spacing w:before="9" w:line="232" w:lineRule="auto"/>
        <w:ind w:left="499" w:right="3872" w:firstLine="2"/>
      </w:pPr>
    </w:p>
    <w:p w:rsidR="00560809" w:rsidRDefault="00732BEA" w14:paraId="573557B1" w14:textId="77777777">
      <w:pPr>
        <w:spacing w:before="91" w:line="259" w:lineRule="auto"/>
        <w:ind w:left="4264" w:right="2000" w:hanging="938"/>
      </w:pPr>
      <w:r>
        <w:rPr>
          <w:u w:val="single"/>
        </w:rPr>
        <w:t>Egyesületi tagnyilvántartó lapja</w:t>
      </w:r>
      <w:r>
        <w:t xml:space="preserve"> </w:t>
      </w:r>
    </w:p>
    <w:p w:rsidR="00560809" w:rsidRDefault="00732BEA" w14:paraId="34721691" w14:textId="77777777">
      <w:pPr>
        <w:spacing w:before="91" w:line="259" w:lineRule="auto"/>
        <w:ind w:left="4264" w:right="2000"/>
      </w:pPr>
      <w:r>
        <w:t>Általános adatok</w:t>
      </w:r>
    </w:p>
    <w:p w:rsidR="00560809" w:rsidRDefault="00560809" w14:paraId="17D8766B" w14:textId="77777777"/>
    <w:p w:rsidR="00560809" w:rsidRDefault="00560809" w14:paraId="6643B41F" w14:textId="77777777">
      <w:pPr>
        <w:spacing w:before="6"/>
      </w:pPr>
    </w:p>
    <w:p w:rsidR="00560809" w:rsidRDefault="00732BEA" w14:paraId="4E61ED84" w14:textId="1038DA17">
      <w:pPr>
        <w:tabs>
          <w:tab w:val="left" w:pos="1597"/>
          <w:tab w:val="left" w:pos="2419"/>
        </w:tabs>
        <w:spacing w:line="463" w:lineRule="auto"/>
        <w:ind w:left="475" w:right="6699" w:firstLine="2"/>
      </w:pPr>
      <w:r w:rsidR="00732BEA">
        <w:rPr/>
        <w:t xml:space="preserve">1. </w:t>
      </w:r>
      <w:r w:rsidR="00732BEA">
        <w:rPr/>
        <w:t>Neme:</w:t>
      </w:r>
      <w:r>
        <w:tab/>
      </w:r>
      <w:sdt>
        <w:sdtPr>
          <w:id w:val="-1001660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E93C3F2" w:rsidR="4FF7E612">
            <w:rPr>
              <w:rFonts w:ascii="MS Gothic" w:hAnsi="MS Gothic" w:eastAsia="MS Gothic" w:cs="MS Gothic"/>
            </w:rPr>
            <w:t>☐</w:t>
          </w:r>
        </w:sdtContent>
      </w:sdt>
      <w:r w:rsidR="00732BEA">
        <w:rPr/>
        <w:t>Férfi</w:t>
      </w:r>
      <w:r>
        <w:tab/>
      </w:r>
      <w:sdt>
        <w:sdtPr>
          <w:id w:val="1578549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E93C3F2" w:rsidR="00625025">
            <w:rPr>
              <w:rFonts w:ascii="MS Gothic" w:hAnsi="MS Gothic" w:eastAsia="MS Gothic"/>
            </w:rPr>
            <w:t>☐</w:t>
          </w:r>
        </w:sdtContent>
      </w:sdt>
      <w:r w:rsidR="00732BEA">
        <w:rPr/>
        <w:t>N</w:t>
      </w:r>
      <w:r w:rsidR="00625025">
        <w:rPr/>
        <w:t>ő</w:t>
      </w:r>
    </w:p>
    <w:p w:rsidR="00560809" w:rsidRDefault="00732BEA" w14:paraId="1DE1BC25" w14:textId="5D4894D6">
      <w:pPr>
        <w:tabs>
          <w:tab w:val="left" w:pos="1597"/>
          <w:tab w:val="left" w:pos="2419"/>
        </w:tabs>
        <w:spacing w:line="463" w:lineRule="auto"/>
        <w:ind w:left="475" w:right="6699" w:firstLine="2"/>
      </w:pPr>
      <w:r>
        <w:t>2.Született(év):</w:t>
      </w:r>
      <w:r w:rsidR="00625025">
        <w:t xml:space="preserve"> </w:t>
      </w:r>
      <w:sdt>
        <w:sdtPr>
          <w:id w:val="-1945456023"/>
          <w:placeholder>
            <w:docPart w:val="C73DE2A540964C6281471B77BB35B39E"/>
          </w:placeholder>
          <w:showingPlcHdr/>
        </w:sdtPr>
        <w:sdtContent>
          <w:r w:rsidR="00625025">
            <w:rPr>
              <w:rStyle w:val="Helyrzszveg"/>
            </w:rPr>
            <w:t>………………………</w:t>
          </w:r>
          <w:proofErr w:type="gramStart"/>
          <w:r w:rsidR="00625025">
            <w:rPr>
              <w:rStyle w:val="Helyrzszveg"/>
            </w:rPr>
            <w:t>…….</w:t>
          </w:r>
          <w:proofErr w:type="gramEnd"/>
        </w:sdtContent>
      </w:sdt>
    </w:p>
    <w:p w:rsidR="00560809" w:rsidRDefault="00732BEA" w14:paraId="77FB8D16" w14:textId="7AF3A98B">
      <w:pPr>
        <w:spacing w:before="9"/>
        <w:ind w:left="472"/>
      </w:pPr>
      <w:r>
        <w:t xml:space="preserve">3. Tagság kezdete: </w:t>
      </w:r>
      <w:sdt>
        <w:sdtPr>
          <w:id w:val="-1453789515"/>
          <w:placeholder>
            <w:docPart w:val="83C4CF0104D4479ABE20832D4F2C38E6"/>
          </w:placeholder>
          <w:showingPlcHdr/>
        </w:sdtPr>
        <w:sdtContent>
          <w:r w:rsidR="00625025">
            <w:rPr>
              <w:rStyle w:val="Helyrzszveg"/>
            </w:rPr>
            <w:t>……………………………………..</w:t>
          </w:r>
          <w:r w:rsidRPr="001F216B" w:rsidR="00625025">
            <w:rPr>
              <w:rStyle w:val="Helyrzszveg"/>
            </w:rPr>
            <w:t>.</w:t>
          </w:r>
        </w:sdtContent>
      </w:sdt>
    </w:p>
    <w:p w:rsidR="00560809" w:rsidRDefault="00560809" w14:paraId="0860874C" w14:textId="77777777">
      <w:pPr>
        <w:spacing w:before="8"/>
      </w:pPr>
    </w:p>
    <w:p w:rsidR="00560809" w:rsidRDefault="00732BEA" w14:paraId="7A331D49" w14:textId="457C0D78">
      <w:pPr>
        <w:ind w:left="469"/>
      </w:pPr>
      <w:r>
        <w:t xml:space="preserve">4. Tagság vége: </w:t>
      </w:r>
      <w:sdt>
        <w:sdtPr>
          <w:id w:val="1150567602"/>
          <w:placeholder>
            <w:docPart w:val="25B28C731DDD4EF88D851A1F43AA935D"/>
          </w:placeholder>
          <w:showingPlcHdr/>
        </w:sdtPr>
        <w:sdtContent>
          <w:r w:rsidR="00625025">
            <w:rPr>
              <w:rStyle w:val="Helyrzszveg"/>
            </w:rPr>
            <w:t>……………………………………</w:t>
          </w:r>
          <w:proofErr w:type="gramStart"/>
          <w:r w:rsidR="00625025">
            <w:rPr>
              <w:rStyle w:val="Helyrzszveg"/>
            </w:rPr>
            <w:t>……</w:t>
          </w:r>
          <w:r w:rsidRPr="001F216B" w:rsidR="00625025">
            <w:rPr>
              <w:rStyle w:val="Helyrzszveg"/>
            </w:rPr>
            <w:t>.</w:t>
          </w:r>
          <w:proofErr w:type="gramEnd"/>
        </w:sdtContent>
      </w:sdt>
    </w:p>
    <w:p w:rsidR="00560809" w:rsidRDefault="00560809" w14:paraId="15F77FF2" w14:textId="77777777">
      <w:pPr>
        <w:spacing w:before="10"/>
      </w:pPr>
    </w:p>
    <w:p w:rsidR="00560809" w:rsidRDefault="00732BEA" w14:paraId="52F4154B" w14:textId="7A630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2381"/>
          <w:tab w:val="left" w:pos="3182"/>
        </w:tabs>
        <w:spacing w:before="94"/>
        <w:ind w:hanging="221"/>
      </w:pPr>
      <w:r>
        <w:rPr>
          <w:rFonts w:ascii="Arial Unicode MS" w:hAnsi="Arial Unicode MS" w:eastAsia="Arial Unicode MS" w:cs="Arial Unicode MS"/>
          <w:color w:val="000000"/>
        </w:rPr>
        <w:t>Tagdíjköteles-e:</w:t>
      </w:r>
      <w:r>
        <w:rPr>
          <w:rFonts w:ascii="Arial Unicode MS" w:hAnsi="Arial Unicode MS" w:eastAsia="Arial Unicode MS" w:cs="Arial Unicode MS"/>
          <w:color w:val="000000"/>
        </w:rPr>
        <w:tab/>
      </w:r>
      <w:sdt>
        <w:sdtPr>
          <w:rPr>
            <w:rFonts w:ascii="Arial Unicode MS" w:hAnsi="Arial Unicode MS" w:eastAsia="Arial Unicode MS" w:cs="Arial Unicode MS"/>
            <w:color w:val="000000"/>
          </w:rPr>
          <w:id w:val="1062599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  <w:color w:val="000000"/>
            </w:rPr>
            <w:t>☐</w:t>
          </w:r>
        </w:sdtContent>
      </w:sdt>
      <w:r>
        <w:rPr>
          <w:rFonts w:ascii="Arial Unicode MS" w:hAnsi="Arial Unicode MS" w:eastAsia="Arial Unicode MS" w:cs="Arial Unicode MS"/>
          <w:color w:val="000000"/>
        </w:rPr>
        <w:t>Igen</w:t>
      </w:r>
      <w:r>
        <w:rPr>
          <w:rFonts w:ascii="Arial Unicode MS" w:hAnsi="Arial Unicode MS" w:eastAsia="Arial Unicode MS" w:cs="Arial Unicode MS"/>
          <w:color w:val="000000"/>
        </w:rPr>
        <w:tab/>
      </w:r>
      <w:sdt>
        <w:sdtPr>
          <w:rPr>
            <w:rFonts w:ascii="Arial Unicode MS" w:hAnsi="Arial Unicode MS" w:eastAsia="Arial Unicode MS" w:cs="Arial Unicode MS"/>
            <w:color w:val="000000"/>
          </w:rPr>
          <w:id w:val="180820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  <w:color w:val="000000"/>
            </w:rPr>
            <w:t>☐</w:t>
          </w:r>
        </w:sdtContent>
      </w:sdt>
      <w:r>
        <w:rPr>
          <w:rFonts w:ascii="Arial Unicode MS" w:hAnsi="Arial Unicode MS" w:eastAsia="Arial Unicode MS" w:cs="Arial Unicode MS"/>
          <w:color w:val="000000"/>
        </w:rPr>
        <w:t>Nem</w:t>
      </w:r>
    </w:p>
    <w:p w:rsidR="00560809" w:rsidRDefault="00732BEA" w14:paraId="78E1C8C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9"/>
          <w:tab w:val="left" w:pos="2381"/>
          <w:tab w:val="left" w:pos="3182"/>
        </w:tabs>
        <w:spacing w:before="94"/>
        <w:ind w:hanging="221"/>
      </w:pPr>
      <w:r>
        <w:rPr>
          <w:color w:val="000000"/>
        </w:rPr>
        <w:t>TeIepüléstípus, ahol él:</w:t>
      </w:r>
    </w:p>
    <w:p w:rsidR="00560809" w:rsidRDefault="00560809" w14:paraId="08E0F8D4" w14:textId="77777777">
      <w:pPr>
        <w:pBdr>
          <w:top w:val="nil"/>
          <w:left w:val="nil"/>
          <w:bottom w:val="nil"/>
          <w:right w:val="nil"/>
          <w:between w:val="nil"/>
        </w:pBdr>
        <w:ind w:left="821" w:hanging="271"/>
        <w:rPr>
          <w:color w:val="000000"/>
        </w:rPr>
      </w:pPr>
    </w:p>
    <w:p w:rsidR="00560809" w:rsidRDefault="00732BEA" w14:paraId="39B691D7" w14:textId="45B47DD5">
      <w:r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205094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>
        <w:rPr>
          <w:rFonts w:ascii="Arial Unicode MS" w:hAnsi="Arial Unicode MS" w:eastAsia="Arial Unicode MS" w:cs="Arial Unicode MS"/>
        </w:rPr>
        <w:t>Budapest</w:t>
      </w:r>
      <w:r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1064572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>
        <w:rPr>
          <w:rFonts w:ascii="Arial Unicode MS" w:hAnsi="Arial Unicode MS" w:eastAsia="Arial Unicode MS" w:cs="Arial Unicode MS"/>
        </w:rPr>
        <w:t>Nagyváros</w:t>
      </w:r>
      <w:r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77707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>
        <w:rPr>
          <w:rFonts w:ascii="Arial Unicode MS" w:hAnsi="Arial Unicode MS" w:eastAsia="Arial Unicode MS" w:cs="Arial Unicode MS"/>
        </w:rPr>
        <w:t>Kisváros</w:t>
      </w:r>
      <w:r w:rsidR="00625025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72248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>
        <w:rPr>
          <w:rFonts w:ascii="Arial Unicode MS" w:hAnsi="Arial Unicode MS" w:eastAsia="Arial Unicode MS" w:cs="Arial Unicode MS"/>
        </w:rPr>
        <w:t>Falu</w:t>
      </w:r>
      <w:r w:rsidR="00625025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93351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625025">
        <w:rPr>
          <w:rFonts w:ascii="Arial Unicode MS" w:hAnsi="Arial Unicode MS" w:eastAsia="Arial Unicode MS" w:cs="Arial Unicode MS"/>
        </w:rPr>
        <w:t>E</w:t>
      </w:r>
      <w:r>
        <w:rPr>
          <w:rFonts w:ascii="Arial Unicode MS" w:hAnsi="Arial Unicode MS" w:eastAsia="Arial Unicode MS" w:cs="Arial Unicode MS"/>
        </w:rPr>
        <w:t xml:space="preserve">gyéb: </w:t>
      </w:r>
      <w:sdt>
        <w:sdtPr>
          <w:rPr>
            <w:rFonts w:ascii="Arial Unicode MS" w:hAnsi="Arial Unicode MS" w:eastAsia="Arial Unicode MS" w:cs="Arial Unicode MS"/>
          </w:rPr>
          <w:id w:val="389080318"/>
          <w:placeholder>
            <w:docPart w:val="135465D8290A4F0BAC140935370A05D7"/>
          </w:placeholder>
          <w:showingPlcHdr/>
        </w:sdtPr>
        <w:sdtContent>
          <w:r w:rsidR="00625025">
            <w:rPr>
              <w:rStyle w:val="Helyrzszveg"/>
            </w:rPr>
            <w:t>……………………</w:t>
          </w:r>
          <w:proofErr w:type="gramStart"/>
          <w:r w:rsidR="00625025">
            <w:rPr>
              <w:rStyle w:val="Helyrzszveg"/>
            </w:rPr>
            <w:t>……</w:t>
          </w:r>
          <w:r w:rsidRPr="001F216B" w:rsidR="00625025">
            <w:rPr>
              <w:rStyle w:val="Helyrzszveg"/>
            </w:rPr>
            <w:t>.</w:t>
          </w:r>
          <w:proofErr w:type="gramEnd"/>
        </w:sdtContent>
      </w:sdt>
    </w:p>
    <w:p w:rsidR="00560809" w:rsidRDefault="00560809" w14:paraId="2C05C11E" w14:textId="77777777">
      <w:pPr>
        <w:spacing w:before="11"/>
      </w:pPr>
    </w:p>
    <w:p w:rsidR="00560809" w:rsidRDefault="00732BEA" w14:paraId="73CE77D5" w14:textId="7F95FC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before="94"/>
        <w:ind w:hanging="221"/>
      </w:pPr>
      <w:r>
        <w:t>Melyik évben vált mozgáskorlátozottá:</w:t>
      </w:r>
      <w:r w:rsidR="00625025">
        <w:t xml:space="preserve"> </w:t>
      </w:r>
      <w:sdt>
        <w:sdtPr>
          <w:id w:val="-1639415818"/>
          <w:placeholder>
            <w:docPart w:val="B92AC3CF6BC1415582E4C88FA9EC59C7"/>
          </w:placeholder>
          <w:showingPlcHdr/>
        </w:sdtPr>
        <w:sdtContent>
          <w:r w:rsidR="00625025">
            <w:rPr>
              <w:rStyle w:val="Helyrzszveg"/>
            </w:rPr>
            <w:t>…………………………..</w:t>
          </w:r>
          <w:r w:rsidRPr="001F216B" w:rsidR="00625025">
            <w:rPr>
              <w:rStyle w:val="Helyrzszveg"/>
            </w:rPr>
            <w:t>.</w:t>
          </w:r>
        </w:sdtContent>
      </w:sdt>
    </w:p>
    <w:p w:rsidR="00560809" w:rsidRDefault="00560809" w14:paraId="48921C5B" w14:textId="77777777"/>
    <w:p w:rsidR="00560809" w:rsidRDefault="00732BEA" w14:paraId="2856B5B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"/>
        </w:tabs>
        <w:spacing w:before="94"/>
        <w:ind w:hanging="221"/>
      </w:pPr>
      <w:r>
        <w:t>Mozgáskorlátozottá válásának oka:</w:t>
      </w:r>
    </w:p>
    <w:p w:rsidR="00560809" w:rsidRDefault="00560809" w14:paraId="2185DB1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609"/>
        </w:tabs>
        <w:ind w:left="608"/>
        <w:rPr>
          <w:color w:val="000000"/>
        </w:rPr>
      </w:pPr>
    </w:p>
    <w:p w:rsidR="00560809" w:rsidRDefault="00000000" w14:paraId="2733B2C4" w14:textId="01537A0A">
      <w:pPr>
        <w:pBdr>
          <w:top w:val="nil"/>
          <w:left w:val="nil"/>
          <w:bottom w:val="nil"/>
          <w:right w:val="nil"/>
          <w:between w:val="nil"/>
        </w:pBdr>
        <w:tabs>
          <w:tab w:val="left" w:pos="1821"/>
          <w:tab w:val="left" w:pos="3047"/>
          <w:tab w:val="left" w:pos="4216"/>
        </w:tabs>
        <w:spacing w:before="13" w:line="468" w:lineRule="auto"/>
        <w:ind w:left="1480" w:right="741"/>
        <w:rPr>
          <w:color w:val="000000"/>
        </w:rPr>
      </w:pPr>
      <w:sdt>
        <w:sdtPr>
          <w:rPr>
            <w:rFonts w:ascii="Symbol" w:hAnsi="Symbol" w:eastAsia="Symbol" w:cs="Symbol"/>
          </w:rPr>
          <w:id w:val="-430428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Symbol"/>
            </w:rPr>
            <w:t>☐</w:t>
          </w:r>
        </w:sdtContent>
      </w:sdt>
      <w:r w:rsidR="00732BEA">
        <w:rPr>
          <w:rFonts w:ascii="Symbol" w:hAnsi="Symbol" w:eastAsia="Symbol" w:cs="Symbol"/>
        </w:rPr>
        <w:t></w:t>
      </w:r>
      <w:r w:rsidR="00732BEA">
        <w:rPr>
          <w:color w:val="000000"/>
        </w:rPr>
        <w:t xml:space="preserve">baleset </w:t>
      </w:r>
      <w:r w:rsidR="00732BEA">
        <w:rPr>
          <w:color w:val="000000"/>
        </w:rPr>
        <w:tab/>
      </w:r>
      <w:sdt>
        <w:sdtPr>
          <w:rPr>
            <w:color w:val="000000"/>
          </w:rPr>
          <w:id w:val="32540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 betegség </w:t>
      </w:r>
      <w:r w:rsidR="00732BEA">
        <w:rPr>
          <w:color w:val="000000"/>
        </w:rPr>
        <w:tab/>
      </w:r>
      <w:r w:rsidR="00732BEA">
        <w:rPr>
          <w:color w:val="000000"/>
        </w:rPr>
        <w:tab/>
      </w:r>
      <w:sdt>
        <w:sdtPr>
          <w:rPr>
            <w:color w:val="000000"/>
          </w:rPr>
          <w:id w:val="11734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  <w:color w:val="000000"/>
        </w:rPr>
        <w:t xml:space="preserve"> születési</w:t>
      </w:r>
      <w:r w:rsidR="00732BEA">
        <w:rPr>
          <w:rFonts w:ascii="Arial Unicode MS" w:hAnsi="Arial Unicode MS" w:eastAsia="Arial Unicode MS" w:cs="Arial Unicode MS"/>
          <w:color w:val="000000"/>
        </w:rPr>
        <w:tab/>
      </w:r>
      <w:r w:rsidR="00732BEA">
        <w:rPr>
          <w:rFonts w:ascii="Arial Unicode MS" w:hAnsi="Arial Unicode MS" w:eastAsia="Arial Unicode MS" w:cs="Arial Unicode MS"/>
          <w:color w:val="000000"/>
        </w:rPr>
        <w:t xml:space="preserve">  </w:t>
      </w:r>
      <w:sdt>
        <w:sdtPr>
          <w:rPr>
            <w:rFonts w:ascii="Arial Unicode MS" w:hAnsi="Arial Unicode MS" w:eastAsia="Arial Unicode MS" w:cs="Arial Unicode MS"/>
            <w:color w:val="000000"/>
          </w:rPr>
          <w:id w:val="-174894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  <w:color w:val="000000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  <w:color w:val="000000"/>
        </w:rPr>
        <w:t xml:space="preserve"> háborús </w:t>
      </w:r>
      <w:r w:rsidR="00732BEA">
        <w:rPr>
          <w:color w:val="000000"/>
        </w:rPr>
        <w:t xml:space="preserve">sérülés </w:t>
      </w:r>
    </w:p>
    <w:p w:rsidR="00560809" w:rsidRDefault="00732BEA" w14:paraId="055DCAC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"/>
        </w:tabs>
        <w:spacing w:before="94"/>
        <w:ind w:hanging="221"/>
      </w:pPr>
      <w:r>
        <w:t>Mozgáskorlátozottá válásának oka részletesebben (orvosi diagnózis):</w:t>
      </w:r>
    </w:p>
    <w:p w:rsidR="00560809" w:rsidP="00625025" w:rsidRDefault="00000000" w14:paraId="7A389891" w14:textId="0C6A1FF0">
      <w:pPr>
        <w:spacing w:before="2"/>
        <w:ind w:left="678"/>
      </w:pPr>
      <w:sdt>
        <w:sdtPr>
          <w:id w:val="501014641"/>
          <w:placeholder>
            <w:docPart w:val="12E5E091A6B9426DA6B09934D430912F"/>
          </w:placeholder>
          <w:showingPlcHdr/>
        </w:sdtPr>
        <w:sdtContent>
          <w:r w:rsidR="00625025">
            <w:rPr>
              <w:rStyle w:val="Helyrzszveg"/>
            </w:rPr>
            <w:t>………………………………………………………………………..</w:t>
          </w:r>
          <w:r w:rsidRPr="001F216B" w:rsidR="00625025">
            <w:rPr>
              <w:rStyle w:val="Helyrzszveg"/>
            </w:rPr>
            <w:t>.</w:t>
          </w:r>
        </w:sdtContent>
      </w:sdt>
    </w:p>
    <w:p w:rsidR="00560809" w:rsidRDefault="00560809" w14:paraId="6841EAEF" w14:textId="77777777">
      <w:pPr>
        <w:spacing w:before="2"/>
      </w:pPr>
    </w:p>
    <w:p w:rsidR="00560809" w:rsidRDefault="00732BEA" w14:paraId="43DEC13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ind w:hanging="264"/>
      </w:pPr>
      <w:r>
        <w:rPr>
          <w:color w:val="000000"/>
        </w:rPr>
        <w:t>Van-e mozgáskorlátozottsága mellett más fogyatékossága:</w:t>
      </w:r>
    </w:p>
    <w:p w:rsidR="00560809" w:rsidRDefault="00560809" w14:paraId="53A663FE" w14:textId="77777777">
      <w:pPr>
        <w:tabs>
          <w:tab w:val="left" w:pos="689"/>
        </w:tabs>
        <w:ind w:left="425"/>
      </w:pPr>
    </w:p>
    <w:p w:rsidR="00560809" w:rsidRDefault="00000000" w14:paraId="3156F665" w14:textId="03DB62BD">
      <w:pPr>
        <w:tabs>
          <w:tab w:val="left" w:pos="1634"/>
          <w:tab w:val="left" w:pos="2614"/>
        </w:tabs>
        <w:spacing w:before="13"/>
        <w:ind w:left="746"/>
      </w:pPr>
      <w:sdt>
        <w:sdtPr>
          <w:rPr>
            <w:rFonts w:ascii="Arial Unicode MS" w:hAnsi="Arial Unicode MS" w:eastAsia="Arial Unicode MS" w:cs="Arial Unicode MS"/>
          </w:rPr>
          <w:id w:val="-118706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látási</w:t>
      </w:r>
      <w:r w:rsidR="00732BEA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205638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hallási</w:t>
      </w:r>
      <w:r w:rsidR="00732BEA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72683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értelmi  </w:t>
      </w:r>
      <w:sdt>
        <w:sdtPr>
          <w:rPr>
            <w:rFonts w:ascii="Arial Unicode MS" w:hAnsi="Arial Unicode MS" w:eastAsia="Arial Unicode MS" w:cs="Arial Unicode MS"/>
          </w:rPr>
          <w:id w:val="-192170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egyéb, és pedig: </w:t>
      </w:r>
      <w:sdt>
        <w:sdtPr>
          <w:rPr>
            <w:rFonts w:ascii="Arial Unicode MS" w:hAnsi="Arial Unicode MS" w:eastAsia="Arial Unicode MS" w:cs="Arial Unicode MS"/>
          </w:rPr>
          <w:id w:val="954130912"/>
          <w:placeholder>
            <w:docPart w:val="3269CA52D5414C54AF77A1CF1139A027"/>
          </w:placeholder>
          <w:showingPlcHdr/>
        </w:sdtPr>
        <w:sdtContent>
          <w:r w:rsidR="00625025">
            <w:rPr>
              <w:rStyle w:val="Helyrzszveg"/>
            </w:rPr>
            <w:t>……………………………</w:t>
          </w:r>
          <w:proofErr w:type="gramStart"/>
          <w:r w:rsidR="00625025">
            <w:rPr>
              <w:rStyle w:val="Helyrzszveg"/>
            </w:rPr>
            <w:t>…….</w:t>
          </w:r>
          <w:proofErr w:type="gramEnd"/>
          <w:r w:rsidR="00625025">
            <w:rPr>
              <w:rStyle w:val="Helyrzszveg"/>
            </w:rPr>
            <w:t>.………</w:t>
          </w:r>
        </w:sdtContent>
      </w:sdt>
    </w:p>
    <w:p w:rsidR="00560809" w:rsidRDefault="00560809" w14:paraId="7037427A" w14:textId="77777777">
      <w:pPr>
        <w:spacing w:before="4"/>
      </w:pPr>
    </w:p>
    <w:p w:rsidR="00560809" w:rsidRDefault="00732BEA" w14:paraId="12FE2E9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ind w:left="679" w:hanging="265"/>
      </w:pPr>
      <w:r>
        <w:rPr>
          <w:color w:val="000000"/>
        </w:rPr>
        <w:t>Van-e valamilyen krónikus betegsége:</w:t>
      </w:r>
    </w:p>
    <w:p w:rsidR="00560809" w:rsidRDefault="00732BEA" w14:paraId="3C4E42D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ind w:left="679"/>
        <w:rPr>
          <w:color w:val="000000"/>
        </w:rPr>
      </w:pPr>
      <w:r>
        <w:rPr>
          <w:color w:val="000000"/>
        </w:rPr>
        <w:t xml:space="preserve"> </w:t>
      </w:r>
    </w:p>
    <w:p w:rsidR="00560809" w:rsidRDefault="00560809" w14:paraId="4A808670" w14:textId="77777777"/>
    <w:p w:rsidRPr="00F81B1F" w:rsidR="00F81B1F" w:rsidP="00F81B1F" w:rsidRDefault="00732BEA" w14:paraId="4B9F40F7" w14:textId="2DE27D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680" w:hanging="266"/>
        <w:rPr>
          <w:color w:val="000000"/>
        </w:rPr>
      </w:pPr>
      <w:r w:rsidRPr="00F81B1F">
        <w:rPr>
          <w:color w:val="000000"/>
        </w:rPr>
        <w:t>Rokkantság foka:</w:t>
      </w:r>
    </w:p>
    <w:p w:rsidRPr="00F81B1F" w:rsidR="00560809" w:rsidP="00F81B1F" w:rsidRDefault="00000000" w14:paraId="350D4577" w14:textId="544CA111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rFonts w:ascii="MS Gothic" w:hAnsi="MS Gothic" w:eastAsia="MS Gothic"/>
            <w:color w:val="000000"/>
          </w:rPr>
          <w:id w:val="82124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B1F" w:rsidR="00F81B1F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Pr="00F81B1F" w:rsidR="00732BEA">
        <w:rPr>
          <w:color w:val="000000"/>
        </w:rPr>
        <w:t>67% alatt</w:t>
      </w:r>
      <w:r w:rsidRPr="00F81B1F" w:rsidR="00732BEA">
        <w:rPr>
          <w:color w:val="000000"/>
        </w:rPr>
        <w:tab/>
      </w:r>
    </w:p>
    <w:p w:rsidR="00560809" w:rsidRDefault="00732BEA" w14:paraId="592EC0E4" w14:textId="6C43D824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rPr>
          <w:color w:val="000000"/>
        </w:rPr>
      </w:pPr>
      <w:r>
        <w:rPr>
          <w:rFonts w:ascii="Arial Unicode MS" w:hAnsi="Arial Unicode MS" w:eastAsia="Arial Unicode MS" w:cs="Arial Unicode MS"/>
        </w:rPr>
        <w:tab/>
      </w:r>
      <w:r>
        <w:rPr>
          <w:rFonts w:ascii="Arial Unicode MS" w:hAnsi="Arial Unicode MS" w:eastAsia="Arial Unicode MS" w:cs="Arial Unicode MS"/>
        </w:rPr>
        <w:tab/>
      </w:r>
      <w:r>
        <w:rPr>
          <w:rFonts w:ascii="Arial Unicode MS" w:hAnsi="Arial Unicode MS" w:eastAsia="Arial Unicode MS" w:cs="Arial Unicode MS"/>
        </w:rPr>
        <w:t xml:space="preserve">           </w:t>
      </w:r>
      <w:sdt>
        <w:sdtPr>
          <w:rPr>
            <w:rFonts w:ascii="Arial Unicode MS" w:hAnsi="Arial Unicode MS" w:eastAsia="Arial Unicode MS" w:cs="Arial Unicode MS"/>
          </w:rPr>
          <w:id w:val="-1325501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>
        <w:rPr>
          <w:color w:val="000000"/>
        </w:rPr>
        <w:t>67%</w:t>
      </w:r>
    </w:p>
    <w:p w:rsidR="00560809" w:rsidRDefault="00000000" w14:paraId="71AAE2C9" w14:textId="042FB43B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-44924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67-99%</w:t>
      </w:r>
      <w:r w:rsidR="00732BEA">
        <w:rPr>
          <w:color w:val="000000"/>
        </w:rPr>
        <w:tab/>
      </w:r>
    </w:p>
    <w:p w:rsidR="00560809" w:rsidRDefault="00000000" w14:paraId="43CB31CE" w14:textId="5AAE1F26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81684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100%</w:t>
      </w:r>
      <w:r w:rsidR="00732BEA">
        <w:rPr>
          <w:color w:val="000000"/>
        </w:rPr>
        <w:tab/>
      </w:r>
    </w:p>
    <w:p w:rsidR="00560809" w:rsidRDefault="00000000" w14:paraId="65427E2E" w14:textId="2C626CAE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-112982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I. csoport</w:t>
      </w:r>
      <w:r w:rsidR="00732BEA">
        <w:rPr>
          <w:color w:val="000000"/>
        </w:rPr>
        <w:tab/>
      </w:r>
    </w:p>
    <w:p w:rsidR="00560809" w:rsidRDefault="00000000" w14:paraId="42EF9C74" w14:textId="5323CC1A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94011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II. csoport</w:t>
      </w:r>
      <w:r w:rsidR="00732BEA">
        <w:rPr>
          <w:color w:val="000000"/>
        </w:rPr>
        <w:tab/>
      </w:r>
    </w:p>
    <w:p w:rsidR="00560809" w:rsidRDefault="00000000" w14:paraId="7D51DDA3" w14:textId="4389E4BC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-1677882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III. csoport</w:t>
      </w:r>
    </w:p>
    <w:p w:rsidR="00560809" w:rsidRDefault="00000000" w14:paraId="48B0ABB4" w14:textId="62376ED6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1968853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B1F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40% alatt</w:t>
      </w:r>
    </w:p>
    <w:p w:rsidR="00560809" w:rsidRDefault="00000000" w14:paraId="3CB7EB09" w14:textId="62E4A4D4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-17997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40-49%</w:t>
      </w:r>
      <w:r w:rsidR="00625025">
        <w:rPr>
          <w:color w:val="000000"/>
        </w:rPr>
        <w:t xml:space="preserve"> </w:t>
      </w:r>
      <w:r w:rsidR="00732BEA">
        <w:rPr>
          <w:color w:val="000000"/>
        </w:rPr>
        <w:t>alatt</w:t>
      </w:r>
    </w:p>
    <w:p w:rsidR="00560809" w:rsidRDefault="00000000" w14:paraId="76C09F85" w14:textId="014134D0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210645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50-79%</w:t>
      </w:r>
      <w:r w:rsidR="00732BEA">
        <w:rPr>
          <w:color w:val="000000"/>
        </w:rPr>
        <w:tab/>
      </w:r>
    </w:p>
    <w:p w:rsidR="00F81B1F" w:rsidP="00F81B1F" w:rsidRDefault="00000000" w14:paraId="0D73D68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  <w:sdt>
        <w:sdtPr>
          <w:rPr>
            <w:color w:val="000000"/>
          </w:rPr>
          <w:id w:val="-107998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80% vagy felette</w:t>
      </w:r>
    </w:p>
    <w:p w:rsidR="00F81B1F" w:rsidP="00F81B1F" w:rsidRDefault="00F81B1F" w14:paraId="1773667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  <w:ind w:left="1397"/>
        <w:rPr>
          <w:color w:val="000000"/>
        </w:rPr>
      </w:pPr>
    </w:p>
    <w:p w:rsidR="00560809" w:rsidP="00F81B1F" w:rsidRDefault="00732BEA" w14:paraId="6905FB5C" w14:textId="62E924CC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before="94"/>
      </w:pPr>
      <w:r w:rsidRPr="00F81B1F">
        <w:rPr>
          <w:color w:val="000000"/>
        </w:rPr>
        <w:t>A mozgáskorlátozottság mely testrészt érinti?</w:t>
      </w:r>
    </w:p>
    <w:p w:rsidR="00560809" w:rsidRDefault="00000000" w14:paraId="2588EA51" w14:textId="0C82FC76">
      <w:pPr>
        <w:tabs>
          <w:tab w:val="left" w:pos="1576"/>
          <w:tab w:val="left" w:pos="2593"/>
          <w:tab w:val="left" w:pos="3698"/>
          <w:tab w:val="left" w:pos="4844"/>
          <w:tab w:val="left" w:pos="6079"/>
          <w:tab w:val="left" w:pos="7081"/>
        </w:tabs>
        <w:spacing w:before="28"/>
        <w:ind w:left="723"/>
      </w:pPr>
      <w:sdt>
        <w:sdtPr>
          <w:rPr>
            <w:rFonts w:ascii="Arial Unicode MS" w:hAnsi="Arial Unicode MS" w:eastAsia="Arial Unicode MS" w:cs="Arial Unicode MS"/>
          </w:rPr>
          <w:id w:val="-1273777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torzs</w:t>
      </w:r>
      <w:r w:rsidR="00732BEA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36089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bal kar</w:t>
      </w:r>
      <w:r w:rsidR="00732BEA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189580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jobb kar</w:t>
      </w:r>
      <w:r w:rsidR="00732BEA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110719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bal oldal</w:t>
      </w:r>
      <w:r w:rsidR="00732BEA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2145640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jobb oldal</w:t>
      </w:r>
      <w:r w:rsidR="00732BEA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-134393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bal láb</w:t>
      </w:r>
      <w:r w:rsidR="00732BEA">
        <w:rPr>
          <w:rFonts w:ascii="Arial Unicode MS" w:hAnsi="Arial Unicode MS" w:eastAsia="Arial Unicode MS" w:cs="Arial Unicode MS"/>
        </w:rPr>
        <w:tab/>
      </w:r>
      <w:sdt>
        <w:sdtPr>
          <w:rPr>
            <w:rFonts w:ascii="Arial Unicode MS" w:hAnsi="Arial Unicode MS" w:eastAsia="Arial Unicode MS" w:cs="Arial Unicode MS"/>
          </w:rPr>
          <w:id w:val="122657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jobb láb</w:t>
      </w:r>
    </w:p>
    <w:p w:rsidR="00560809" w:rsidRDefault="00560809" w14:paraId="1091DC80" w14:textId="77777777"/>
    <w:p w:rsidR="00560809" w:rsidRDefault="00732BEA" w14:paraId="46C4E162" w14:textId="77777777">
      <w:pPr>
        <w:ind w:left="391"/>
      </w:pPr>
      <w:r>
        <w:t>14.Hiányzó funkciók, képességek:</w:t>
      </w:r>
    </w:p>
    <w:p w:rsidR="00560809" w:rsidRDefault="00000000" w14:paraId="0A074000" w14:textId="4AAFA4B5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-134538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fekvő helyzetben megfordulás</w:t>
      </w:r>
      <w:r w:rsidR="00732BEA">
        <w:rPr>
          <w:color w:val="000000"/>
        </w:rPr>
        <w:tab/>
      </w:r>
    </w:p>
    <w:p w:rsidR="00560809" w:rsidRDefault="00000000" w14:paraId="532EF9D8" w14:textId="3A7DFC5F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-908155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felülés</w:t>
      </w:r>
      <w:r w:rsidR="00732BEA">
        <w:rPr>
          <w:color w:val="000000"/>
        </w:rPr>
        <w:tab/>
      </w:r>
    </w:p>
    <w:p w:rsidR="00560809" w:rsidRDefault="00000000" w14:paraId="4C33B600" w14:textId="3E715645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-67395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karok emelése</w:t>
      </w:r>
      <w:r w:rsidR="00732BEA">
        <w:rPr>
          <w:color w:val="000000"/>
        </w:rPr>
        <w:tab/>
      </w:r>
    </w:p>
    <w:p w:rsidR="00560809" w:rsidRDefault="00000000" w14:paraId="76D9F25E" w14:textId="08B43E89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158502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felállás</w:t>
      </w:r>
      <w:r w:rsidR="00732BEA">
        <w:rPr>
          <w:color w:val="000000"/>
        </w:rPr>
        <w:tab/>
      </w:r>
    </w:p>
    <w:p w:rsidR="00560809" w:rsidRDefault="00000000" w14:paraId="2233EE38" w14:textId="5A8BEF71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188043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néhány lépés megtétele</w:t>
      </w:r>
      <w:r w:rsidR="00732BEA">
        <w:rPr>
          <w:color w:val="000000"/>
        </w:rPr>
        <w:tab/>
      </w:r>
    </w:p>
    <w:p w:rsidR="00560809" w:rsidRDefault="00000000" w14:paraId="3D46ADBD" w14:textId="3F7E733E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18996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tartós járás</w:t>
      </w:r>
      <w:r w:rsidR="00732BEA">
        <w:rPr>
          <w:color w:val="000000"/>
        </w:rPr>
        <w:tab/>
      </w:r>
    </w:p>
    <w:p w:rsidR="00560809" w:rsidRDefault="00000000" w14:paraId="5B840BDE" w14:textId="64C495DE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179078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folyamatos erőkifejtés</w:t>
      </w:r>
      <w:r w:rsidR="00732BEA">
        <w:rPr>
          <w:color w:val="000000"/>
        </w:rPr>
        <w:tab/>
      </w:r>
    </w:p>
    <w:p w:rsidR="00560809" w:rsidRDefault="00000000" w14:paraId="73C8262D" w14:textId="53067B9E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-127447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teherhordás</w:t>
      </w:r>
      <w:r w:rsidR="00732BEA">
        <w:rPr>
          <w:color w:val="000000"/>
        </w:rPr>
        <w:tab/>
      </w:r>
      <w:r w:rsidR="00732BEA">
        <w:rPr>
          <w:color w:val="000000"/>
        </w:rPr>
        <w:tab/>
      </w:r>
    </w:p>
    <w:p w:rsidR="00560809" w:rsidRDefault="00000000" w14:paraId="606D8714" w14:textId="4F26EAD1">
      <w:pPr>
        <w:pBdr>
          <w:top w:val="nil"/>
          <w:left w:val="nil"/>
          <w:bottom w:val="nil"/>
          <w:right w:val="nil"/>
          <w:between w:val="nil"/>
        </w:pBdr>
        <w:tabs>
          <w:tab w:val="left" w:pos="1673"/>
          <w:tab w:val="left" w:pos="3062"/>
          <w:tab w:val="left" w:pos="3719"/>
          <w:tab w:val="left" w:pos="4696"/>
          <w:tab w:val="left" w:pos="5340"/>
          <w:tab w:val="left" w:pos="6364"/>
          <w:tab w:val="left" w:pos="6778"/>
          <w:tab w:val="left" w:pos="7389"/>
        </w:tabs>
        <w:spacing w:before="28" w:line="242" w:lineRule="auto"/>
        <w:ind w:left="1434" w:right="1854"/>
        <w:rPr>
          <w:color w:val="000000"/>
        </w:rPr>
      </w:pPr>
      <w:sdt>
        <w:sdtPr>
          <w:rPr>
            <w:color w:val="000000"/>
          </w:rPr>
          <w:id w:val="-140729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lépcsőre fellépés</w:t>
      </w:r>
    </w:p>
    <w:p w:rsidR="00560809" w:rsidRDefault="00560809" w14:paraId="64E3F87C" w14:textId="77777777">
      <w:pPr>
        <w:spacing w:before="9"/>
      </w:pPr>
    </w:p>
    <w:p w:rsidR="00560809" w:rsidRDefault="00732BEA" w14:paraId="18C08E4E" w14:textId="77777777">
      <w:pPr>
        <w:ind w:left="382"/>
      </w:pPr>
      <w:r>
        <w:t>15. A mindennapi életben a következő tevékenységekben szorul segítségre:</w:t>
      </w:r>
    </w:p>
    <w:p w:rsidR="00560809" w:rsidRDefault="00000000" w14:paraId="2E201756" w14:textId="53A2D24E">
      <w:pPr>
        <w:pBdr>
          <w:top w:val="nil"/>
          <w:left w:val="nil"/>
          <w:bottom w:val="nil"/>
          <w:right w:val="nil"/>
          <w:between w:val="nil"/>
        </w:pBdr>
        <w:tabs>
          <w:tab w:val="left" w:pos="1690"/>
          <w:tab w:val="left" w:pos="2087"/>
          <w:tab w:val="left" w:pos="2968"/>
          <w:tab w:val="left" w:pos="4336"/>
          <w:tab w:val="left" w:pos="5330"/>
          <w:tab w:val="left" w:pos="6488"/>
        </w:tabs>
        <w:spacing w:before="27" w:line="228" w:lineRule="auto"/>
        <w:ind w:left="1417" w:right="1674"/>
        <w:rPr>
          <w:color w:val="000000"/>
        </w:rPr>
      </w:pPr>
      <w:sdt>
        <w:sdtPr>
          <w:rPr>
            <w:color w:val="000000"/>
          </w:rPr>
          <w:id w:val="143540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bevásárlás</w:t>
      </w:r>
      <w:r w:rsidR="00732BEA">
        <w:rPr>
          <w:color w:val="000000"/>
        </w:rPr>
        <w:tab/>
      </w:r>
      <w:r w:rsidR="00732BEA">
        <w:rPr>
          <w:color w:val="000000"/>
        </w:rPr>
        <w:tab/>
      </w:r>
    </w:p>
    <w:p w:rsidR="00560809" w:rsidRDefault="00000000" w14:paraId="202BFF48" w14:textId="4B20825E">
      <w:pPr>
        <w:pBdr>
          <w:top w:val="nil"/>
          <w:left w:val="nil"/>
          <w:bottom w:val="nil"/>
          <w:right w:val="nil"/>
          <w:between w:val="nil"/>
        </w:pBdr>
        <w:tabs>
          <w:tab w:val="left" w:pos="1734"/>
          <w:tab w:val="left" w:pos="2087"/>
          <w:tab w:val="left" w:pos="2968"/>
          <w:tab w:val="left" w:pos="4336"/>
          <w:tab w:val="left" w:pos="5330"/>
          <w:tab w:val="left" w:pos="6488"/>
        </w:tabs>
        <w:spacing w:before="27" w:line="228" w:lineRule="auto"/>
        <w:ind w:left="1417" w:right="1674"/>
        <w:rPr>
          <w:color w:val="000000"/>
        </w:rPr>
      </w:pPr>
      <w:sdt>
        <w:sdtPr>
          <w:rPr>
            <w:color w:val="000000"/>
          </w:rPr>
          <w:id w:val="-186759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főzés</w:t>
      </w:r>
      <w:r w:rsidR="00732BEA">
        <w:rPr>
          <w:color w:val="000000"/>
        </w:rPr>
        <w:tab/>
      </w:r>
    </w:p>
    <w:p w:rsidR="00560809" w:rsidRDefault="00000000" w14:paraId="52ED3A1B" w14:textId="60345D01">
      <w:pPr>
        <w:pBdr>
          <w:top w:val="nil"/>
          <w:left w:val="nil"/>
          <w:bottom w:val="nil"/>
          <w:right w:val="nil"/>
          <w:between w:val="nil"/>
        </w:pBdr>
        <w:tabs>
          <w:tab w:val="left" w:pos="1734"/>
          <w:tab w:val="left" w:pos="2087"/>
          <w:tab w:val="left" w:pos="2968"/>
          <w:tab w:val="left" w:pos="4336"/>
          <w:tab w:val="left" w:pos="5330"/>
          <w:tab w:val="left" w:pos="6488"/>
        </w:tabs>
        <w:spacing w:before="27" w:line="228" w:lineRule="auto"/>
        <w:ind w:left="1417" w:right="1674"/>
        <w:rPr>
          <w:color w:val="000000"/>
        </w:rPr>
      </w:pPr>
      <w:sdt>
        <w:sdtPr>
          <w:rPr>
            <w:color w:val="000000"/>
          </w:rPr>
          <w:id w:val="-7613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mosogatás</w:t>
      </w:r>
      <w:r w:rsidR="00732BEA">
        <w:rPr>
          <w:color w:val="000000"/>
        </w:rPr>
        <w:tab/>
      </w:r>
    </w:p>
    <w:p w:rsidR="00560809" w:rsidRDefault="00000000" w14:paraId="71DB0C8D" w14:textId="5856B2E6">
      <w:pPr>
        <w:pBdr>
          <w:top w:val="nil"/>
          <w:left w:val="nil"/>
          <w:bottom w:val="nil"/>
          <w:right w:val="nil"/>
          <w:between w:val="nil"/>
        </w:pBdr>
        <w:tabs>
          <w:tab w:val="left" w:pos="1734"/>
          <w:tab w:val="left" w:pos="2087"/>
          <w:tab w:val="left" w:pos="2968"/>
          <w:tab w:val="left" w:pos="4336"/>
          <w:tab w:val="left" w:pos="5330"/>
          <w:tab w:val="left" w:pos="6488"/>
        </w:tabs>
        <w:spacing w:before="27" w:line="228" w:lineRule="auto"/>
        <w:ind w:left="1417" w:right="1674"/>
        <w:rPr>
          <w:color w:val="000000"/>
        </w:rPr>
      </w:pPr>
      <w:sdt>
        <w:sdtPr>
          <w:rPr>
            <w:color w:val="000000"/>
          </w:rPr>
          <w:id w:val="-280967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mosás</w:t>
      </w:r>
      <w:r w:rsidR="00732BEA">
        <w:rPr>
          <w:color w:val="000000"/>
        </w:rPr>
        <w:tab/>
      </w:r>
    </w:p>
    <w:p w:rsidR="00560809" w:rsidRDefault="00000000" w14:paraId="7B7D68E4" w14:textId="6252B216">
      <w:pPr>
        <w:pBdr>
          <w:top w:val="nil"/>
          <w:left w:val="nil"/>
          <w:bottom w:val="nil"/>
          <w:right w:val="nil"/>
          <w:between w:val="nil"/>
        </w:pBdr>
        <w:tabs>
          <w:tab w:val="left" w:pos="1734"/>
          <w:tab w:val="left" w:pos="2087"/>
          <w:tab w:val="left" w:pos="2968"/>
          <w:tab w:val="left" w:pos="4336"/>
          <w:tab w:val="left" w:pos="5330"/>
          <w:tab w:val="left" w:pos="6488"/>
        </w:tabs>
        <w:spacing w:before="27" w:line="228" w:lineRule="auto"/>
        <w:ind w:left="1417" w:right="1674"/>
        <w:rPr>
          <w:color w:val="000000"/>
        </w:rPr>
      </w:pPr>
      <w:sdt>
        <w:sdtPr>
          <w:rPr>
            <w:color w:val="000000"/>
          </w:rPr>
          <w:id w:val="-116824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takarítás</w:t>
      </w:r>
      <w:r w:rsidR="00732BEA">
        <w:rPr>
          <w:color w:val="000000"/>
        </w:rPr>
        <w:tab/>
      </w:r>
    </w:p>
    <w:p w:rsidR="00560809" w:rsidRDefault="00000000" w14:paraId="152DF3C8" w14:textId="3517E925">
      <w:pPr>
        <w:pBdr>
          <w:top w:val="nil"/>
          <w:left w:val="nil"/>
          <w:bottom w:val="nil"/>
          <w:right w:val="nil"/>
          <w:between w:val="nil"/>
        </w:pBdr>
        <w:tabs>
          <w:tab w:val="left" w:pos="1734"/>
          <w:tab w:val="left" w:pos="2087"/>
          <w:tab w:val="left" w:pos="2968"/>
          <w:tab w:val="left" w:pos="4336"/>
          <w:tab w:val="left" w:pos="5330"/>
          <w:tab w:val="left" w:pos="6488"/>
        </w:tabs>
        <w:spacing w:before="27" w:line="228" w:lineRule="auto"/>
        <w:ind w:left="1417" w:right="1674"/>
        <w:rPr>
          <w:color w:val="000000"/>
        </w:rPr>
      </w:pPr>
      <w:sdt>
        <w:sdtPr>
          <w:rPr>
            <w:color w:val="000000"/>
          </w:rPr>
          <w:id w:val="-44923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ágyazás egyéb ház körüli tevékenység: </w:t>
      </w:r>
      <w:sdt>
        <w:sdtPr>
          <w:rPr>
            <w:color w:val="000000"/>
          </w:rPr>
          <w:id w:val="1175078603"/>
          <w:placeholder>
            <w:docPart w:val="801CAEA6E994459A9EBA7C23EC58E4AE"/>
          </w:placeholder>
          <w:showingPlcHdr/>
        </w:sdtPr>
        <w:sdtContent>
          <w:r w:rsidR="00625025">
            <w:rPr>
              <w:rStyle w:val="Helyrzszveg"/>
            </w:rPr>
            <w:t>………………………………</w:t>
          </w:r>
        </w:sdtContent>
      </w:sdt>
    </w:p>
    <w:p w:rsidR="00560809" w:rsidRDefault="00560809" w14:paraId="1EEE0A5D" w14:textId="77777777">
      <w:pPr>
        <w:spacing w:before="5"/>
      </w:pPr>
    </w:p>
    <w:p w:rsidR="00560809" w:rsidRDefault="00732BEA" w14:paraId="2D1048E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ind w:left="425"/>
        <w:rPr>
          <w:color w:val="000000"/>
        </w:rPr>
      </w:pPr>
      <w:r>
        <w:t xml:space="preserve">16. </w:t>
      </w:r>
      <w:r>
        <w:rPr>
          <w:color w:val="000000"/>
        </w:rPr>
        <w:t>Az önkiszolgálási képessége korlátozottsága:</w:t>
      </w:r>
    </w:p>
    <w:p w:rsidR="00560809" w:rsidRDefault="00560809" w14:paraId="64CAC6AC" w14:textId="77777777"/>
    <w:p w:rsidR="00560809" w:rsidRDefault="00732BEA" w14:paraId="5234AA1F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92" w:line="261" w:lineRule="auto"/>
        <w:ind w:hanging="232"/>
      </w:pPr>
      <w:r>
        <w:rPr>
          <w:color w:val="000000"/>
        </w:rPr>
        <w:t>étkezni</w:t>
      </w:r>
    </w:p>
    <w:p w:rsidR="00560809" w:rsidRDefault="00000000" w14:paraId="496F47D8" w14:textId="17398F49">
      <w:pPr>
        <w:pBdr>
          <w:top w:val="nil"/>
          <w:left w:val="nil"/>
          <w:bottom w:val="nil"/>
          <w:right w:val="nil"/>
          <w:between w:val="nil"/>
        </w:pBdr>
        <w:tabs>
          <w:tab w:val="left" w:pos="3054"/>
        </w:tabs>
        <w:spacing w:line="261" w:lineRule="auto"/>
        <w:ind w:left="1650"/>
        <w:rPr>
          <w:color w:val="000000"/>
        </w:rPr>
      </w:pPr>
      <w:sdt>
        <w:sdtPr>
          <w:rPr>
            <w:color w:val="000000"/>
          </w:rPr>
          <w:id w:val="-161428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speciális eszközzel</w:t>
      </w:r>
      <w:r w:rsidR="00732BEA">
        <w:rPr>
          <w:color w:val="000000"/>
        </w:rPr>
        <w:tab/>
      </w:r>
    </w:p>
    <w:p w:rsidR="00560809" w:rsidRDefault="00000000" w14:paraId="4D24087A" w14:textId="0BF0771B">
      <w:pPr>
        <w:pBdr>
          <w:top w:val="nil"/>
          <w:left w:val="nil"/>
          <w:bottom w:val="nil"/>
          <w:right w:val="nil"/>
          <w:between w:val="nil"/>
        </w:pBdr>
        <w:tabs>
          <w:tab w:val="left" w:pos="3054"/>
        </w:tabs>
        <w:spacing w:line="261" w:lineRule="auto"/>
        <w:ind w:left="1650"/>
        <w:rPr>
          <w:color w:val="000000"/>
        </w:rPr>
      </w:pPr>
      <w:sdt>
        <w:sdtPr>
          <w:rPr>
            <w:color w:val="000000"/>
          </w:rPr>
          <w:id w:val="85962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csak személyi segítséggel</w:t>
      </w:r>
    </w:p>
    <w:p w:rsidR="00560809" w:rsidRDefault="00732BEA" w14:paraId="7A661672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9"/>
        </w:tabs>
        <w:spacing w:before="206" w:line="261" w:lineRule="auto"/>
        <w:ind w:left="828" w:hanging="237"/>
      </w:pPr>
      <w:r>
        <w:rPr>
          <w:color w:val="000000"/>
        </w:rPr>
        <w:t>tisztálkodni</w:t>
      </w:r>
    </w:p>
    <w:p w:rsidR="00560809" w:rsidRDefault="00000000" w14:paraId="3978035C" w14:textId="7C9AD1A0">
      <w:pPr>
        <w:pBdr>
          <w:top w:val="nil"/>
          <w:left w:val="nil"/>
          <w:bottom w:val="nil"/>
          <w:right w:val="nil"/>
          <w:between w:val="nil"/>
        </w:pBdr>
        <w:tabs>
          <w:tab w:val="left" w:pos="3049"/>
        </w:tabs>
        <w:spacing w:line="261" w:lineRule="auto"/>
        <w:ind w:left="1650"/>
        <w:rPr>
          <w:color w:val="000000"/>
        </w:rPr>
      </w:pPr>
      <w:sdt>
        <w:sdtPr>
          <w:rPr>
            <w:color w:val="000000"/>
          </w:rPr>
          <w:id w:val="-180916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speciális eszközzel</w:t>
      </w:r>
      <w:r w:rsidR="00732BEA">
        <w:rPr>
          <w:color w:val="000000"/>
        </w:rPr>
        <w:tab/>
      </w:r>
    </w:p>
    <w:p w:rsidR="00560809" w:rsidRDefault="00000000" w14:paraId="4C25A249" w14:textId="38D8D957">
      <w:pPr>
        <w:pBdr>
          <w:top w:val="nil"/>
          <w:left w:val="nil"/>
          <w:bottom w:val="nil"/>
          <w:right w:val="nil"/>
          <w:between w:val="nil"/>
        </w:pBdr>
        <w:tabs>
          <w:tab w:val="left" w:pos="3049"/>
        </w:tabs>
        <w:spacing w:line="261" w:lineRule="auto"/>
        <w:ind w:left="1650"/>
        <w:rPr>
          <w:color w:val="000000"/>
        </w:rPr>
      </w:pPr>
      <w:sdt>
        <w:sdtPr>
          <w:rPr>
            <w:color w:val="000000"/>
          </w:rPr>
          <w:id w:val="-94152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csak személyi segítséggel</w:t>
      </w:r>
    </w:p>
    <w:p w:rsidR="00560809" w:rsidRDefault="00732BEA" w14:paraId="5ACF9765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5"/>
        </w:tabs>
        <w:spacing w:before="206" w:line="261" w:lineRule="auto"/>
        <w:ind w:left="814" w:hanging="222"/>
      </w:pPr>
      <w:r>
        <w:rPr>
          <w:color w:val="000000"/>
        </w:rPr>
        <w:t>öltözködni</w:t>
      </w:r>
    </w:p>
    <w:p w:rsidR="00560809" w:rsidRDefault="00000000" w14:paraId="68EFE577" w14:textId="2BF48092">
      <w:pPr>
        <w:pBdr>
          <w:top w:val="nil"/>
          <w:left w:val="nil"/>
          <w:bottom w:val="nil"/>
          <w:right w:val="nil"/>
          <w:between w:val="nil"/>
        </w:pBdr>
        <w:tabs>
          <w:tab w:val="left" w:pos="3045"/>
        </w:tabs>
        <w:spacing w:line="261" w:lineRule="auto"/>
        <w:ind w:left="1645"/>
        <w:rPr>
          <w:color w:val="000000"/>
        </w:rPr>
      </w:pPr>
      <w:sdt>
        <w:sdtPr>
          <w:rPr>
            <w:color w:val="000000"/>
          </w:rPr>
          <w:id w:val="-153402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speciális eszközzel</w:t>
      </w:r>
      <w:r w:rsidR="00732BEA">
        <w:rPr>
          <w:color w:val="000000"/>
        </w:rPr>
        <w:tab/>
      </w:r>
    </w:p>
    <w:p w:rsidR="00560809" w:rsidRDefault="00000000" w14:paraId="5642F606" w14:textId="08C59144">
      <w:pPr>
        <w:pBdr>
          <w:top w:val="nil"/>
          <w:left w:val="nil"/>
          <w:bottom w:val="nil"/>
          <w:right w:val="nil"/>
          <w:between w:val="nil"/>
        </w:pBdr>
        <w:tabs>
          <w:tab w:val="left" w:pos="3045"/>
        </w:tabs>
        <w:spacing w:line="261" w:lineRule="auto"/>
        <w:ind w:left="1645"/>
        <w:rPr>
          <w:color w:val="000000"/>
        </w:rPr>
      </w:pPr>
      <w:sdt>
        <w:sdtPr>
          <w:rPr>
            <w:color w:val="000000"/>
          </w:rPr>
          <w:id w:val="2106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csak személyi segítséggel</w:t>
      </w:r>
    </w:p>
    <w:p w:rsidR="00560809" w:rsidRDefault="00732BEA" w14:paraId="61E51E51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7"/>
        </w:tabs>
        <w:spacing w:before="211" w:line="257" w:lineRule="auto"/>
        <w:ind w:left="816" w:hanging="227"/>
      </w:pPr>
      <w:r>
        <w:rPr>
          <w:color w:val="000000"/>
        </w:rPr>
        <w:t>illemhelyet használni</w:t>
      </w:r>
    </w:p>
    <w:p w:rsidR="00560809" w:rsidRDefault="00000000" w14:paraId="2DC8F6F9" w14:textId="6D031AF9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</w:tabs>
        <w:spacing w:line="257" w:lineRule="auto"/>
        <w:ind w:left="1645"/>
        <w:rPr>
          <w:color w:val="000000"/>
        </w:rPr>
      </w:pPr>
      <w:sdt>
        <w:sdtPr>
          <w:rPr>
            <w:color w:val="000000"/>
          </w:rPr>
          <w:id w:val="-57304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speciális eszközzel</w:t>
      </w:r>
      <w:r w:rsidR="00732BEA">
        <w:rPr>
          <w:color w:val="000000"/>
        </w:rPr>
        <w:tab/>
      </w:r>
    </w:p>
    <w:p w:rsidR="00560809" w:rsidRDefault="00000000" w14:paraId="11B7775E" w14:textId="392E2DD5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</w:tabs>
        <w:spacing w:line="257" w:lineRule="auto"/>
        <w:ind w:left="1645"/>
        <w:rPr>
          <w:color w:val="000000"/>
        </w:rPr>
      </w:pPr>
      <w:sdt>
        <w:sdtPr>
          <w:rPr>
            <w:color w:val="000000"/>
          </w:rPr>
          <w:id w:val="-180954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csak személyi segítséggel</w:t>
      </w:r>
    </w:p>
    <w:p w:rsidR="00732BEA" w:rsidRDefault="00732BEA" w14:paraId="466AFA8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</w:tabs>
        <w:spacing w:line="257" w:lineRule="auto"/>
        <w:ind w:left="1645"/>
        <w:rPr>
          <w:color w:val="000000"/>
        </w:rPr>
      </w:pPr>
    </w:p>
    <w:p w:rsidR="004851EF" w:rsidRDefault="004851EF" w14:paraId="11193142" w14:textId="2C675307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</w:tabs>
        <w:spacing w:line="257" w:lineRule="auto"/>
        <w:ind w:left="1645"/>
        <w:rPr>
          <w:color w:val="000000"/>
        </w:rPr>
      </w:pPr>
      <w:r>
        <w:rPr>
          <w:color w:val="000000"/>
        </w:rPr>
        <w:br w:type="page"/>
      </w:r>
    </w:p>
    <w:p w:rsidR="00732BEA" w:rsidRDefault="00732BEA" w14:paraId="12E90AE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</w:tabs>
        <w:spacing w:line="257" w:lineRule="auto"/>
        <w:ind w:left="1645"/>
        <w:rPr>
          <w:color w:val="000000"/>
        </w:rPr>
      </w:pPr>
    </w:p>
    <w:p w:rsidR="00560809" w:rsidRDefault="00732BEA" w14:paraId="0E837743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before="215" w:line="259" w:lineRule="auto"/>
        <w:ind w:left="817" w:hanging="230"/>
      </w:pPr>
      <w:r>
        <w:rPr>
          <w:color w:val="000000"/>
        </w:rPr>
        <w:t>lakáson belül közlekedni</w:t>
      </w:r>
    </w:p>
    <w:p w:rsidR="00560809" w:rsidRDefault="00000000" w14:paraId="6483075A" w14:textId="3966BA9F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</w:tabs>
        <w:spacing w:line="259" w:lineRule="auto"/>
        <w:ind w:left="1640"/>
        <w:rPr>
          <w:color w:val="000000"/>
        </w:rPr>
      </w:pPr>
      <w:sdt>
        <w:sdtPr>
          <w:rPr>
            <w:color w:val="000000"/>
          </w:rPr>
          <w:id w:val="2143610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speciális eszközzel</w:t>
      </w:r>
      <w:r w:rsidR="00732BEA">
        <w:rPr>
          <w:color w:val="000000"/>
        </w:rPr>
        <w:tab/>
      </w:r>
    </w:p>
    <w:p w:rsidR="00560809" w:rsidP="000334A8" w:rsidRDefault="00000000" w14:paraId="11BDE283" w14:textId="1C51292C">
      <w:pPr>
        <w:pBdr>
          <w:top w:val="nil"/>
          <w:left w:val="nil"/>
          <w:bottom w:val="nil"/>
          <w:right w:val="nil"/>
          <w:between w:val="nil"/>
        </w:pBdr>
        <w:tabs>
          <w:tab w:val="left" w:pos="3040"/>
        </w:tabs>
        <w:spacing w:line="259" w:lineRule="auto"/>
        <w:ind w:left="1640"/>
        <w:rPr>
          <w:ins w:author="Egyesülete Mozgássérültek Budapesti" w:date="2023-01-20T08:59:00Z" w:id="0"/>
          <w:color w:val="000000"/>
        </w:rPr>
      </w:pPr>
      <w:sdt>
        <w:sdtPr>
          <w:rPr>
            <w:color w:val="000000"/>
          </w:rPr>
          <w:id w:val="-205862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csak személyi segítséggel</w:t>
      </w:r>
    </w:p>
    <w:p w:rsidR="00560809" w:rsidRDefault="00732BEA" w14:paraId="3CA774C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216"/>
        <w:ind w:left="425"/>
        <w:jc w:val="both"/>
        <w:rPr>
          <w:color w:val="000000"/>
        </w:rPr>
      </w:pPr>
      <w:r>
        <w:t xml:space="preserve">17. </w:t>
      </w:r>
      <w:r>
        <w:rPr>
          <w:color w:val="000000"/>
        </w:rPr>
        <w:t>Életvitelszerűen használt eszközei</w:t>
      </w:r>
    </w:p>
    <w:p w:rsidR="00560809" w:rsidRDefault="00560809" w14:paraId="7F372704" w14:textId="77777777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1633" w:right="529"/>
        <w:jc w:val="both"/>
        <w:sectPr w:rsidR="00560809">
          <w:pgSz w:w="11640" w:h="16480" w:orient="portrait"/>
          <w:pgMar w:top="1560" w:right="700" w:bottom="280" w:left="560" w:header="708" w:footer="708" w:gutter="0"/>
          <w:cols w:space="708"/>
        </w:sectPr>
      </w:pPr>
    </w:p>
    <w:p w:rsidR="00560809" w:rsidRDefault="00000000" w14:paraId="01E0BDEA" w14:textId="77572B12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149024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proofErr w:type="gramStart"/>
      <w:r w:rsidR="00732BEA">
        <w:rPr>
          <w:color w:val="000000"/>
        </w:rPr>
        <w:t>emelő szerkezet</w:t>
      </w:r>
      <w:proofErr w:type="gramEnd"/>
      <w:r w:rsidR="00732BEA">
        <w:rPr>
          <w:color w:val="000000"/>
        </w:rPr>
        <w:t xml:space="preserve">   </w:t>
      </w:r>
    </w:p>
    <w:p w:rsidR="00560809" w:rsidRDefault="00000000" w14:paraId="25E27E6B" w14:textId="3E29C15D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43537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1 db mankó    </w:t>
      </w:r>
    </w:p>
    <w:p w:rsidR="00560809" w:rsidRDefault="00000000" w14:paraId="7D18A27D" w14:textId="15AF0243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2908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járókeret     </w:t>
      </w:r>
    </w:p>
    <w:p w:rsidR="00560809" w:rsidRDefault="00000000" w14:paraId="351EA187" w14:textId="390B341B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1766726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műláb     </w:t>
      </w:r>
    </w:p>
    <w:p w:rsidR="00560809" w:rsidRDefault="00000000" w14:paraId="7327854B" w14:textId="470AC152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63899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műkéz     </w:t>
      </w:r>
    </w:p>
    <w:p w:rsidR="00560809" w:rsidRDefault="00732BEA" w14:paraId="4E317280" w14:textId="77777777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1633" w:right="529" w:hanging="640"/>
        <w:jc w:val="both"/>
        <w:rPr>
          <w:color w:val="000000"/>
        </w:rPr>
      </w:pPr>
      <w:r>
        <w:rPr>
          <w:rFonts w:ascii="Arial Unicode MS" w:hAnsi="Arial Unicode MS" w:eastAsia="Arial Unicode MS" w:cs="Arial Unicode MS"/>
        </w:rPr>
        <w:t>⃞</w:t>
      </w:r>
      <w:r>
        <w:rPr>
          <w:color w:val="000000"/>
        </w:rPr>
        <w:t xml:space="preserve">2 db mankó     </w:t>
      </w:r>
    </w:p>
    <w:p w:rsidR="00560809" w:rsidRDefault="00000000" w14:paraId="5A0273D6" w14:textId="560A9228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1916846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járógép   </w:t>
      </w:r>
    </w:p>
    <w:p w:rsidR="00560809" w:rsidRDefault="00000000" w14:paraId="2B22C2B1" w14:textId="30C181CC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169373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ortopéd cipő </w:t>
      </w:r>
    </w:p>
    <w:p w:rsidR="00560809" w:rsidRDefault="00000000" w14:paraId="6F93D3FE" w14:textId="6610A149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1633" w:right="529" w:hanging="640"/>
        <w:jc w:val="both"/>
        <w:rPr>
          <w:color w:val="000000"/>
        </w:rPr>
      </w:pPr>
      <w:sdt>
        <w:sdtPr>
          <w:rPr>
            <w:color w:val="000000"/>
          </w:rPr>
          <w:id w:val="15260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1 db bot  </w:t>
      </w:r>
    </w:p>
    <w:p w:rsidR="00560809" w:rsidRDefault="00000000" w14:paraId="1538B35C" w14:textId="7E4D76D3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170409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2 db bot  </w:t>
      </w:r>
    </w:p>
    <w:p w:rsidR="00560809" w:rsidRDefault="00000000" w14:paraId="3B457C1B" w14:textId="00607DC5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42754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fűző  </w:t>
      </w:r>
    </w:p>
    <w:p w:rsidR="00560809" w:rsidRDefault="00000000" w14:paraId="73B6EDAC" w14:textId="2DCDCF43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92225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gépkocsi  </w:t>
      </w:r>
    </w:p>
    <w:p w:rsidR="00560809" w:rsidRDefault="00000000" w14:paraId="4BC8E5D5" w14:textId="1DAF7C83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10204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OEP által támogatott mechanikus szobai kerekesszék </w:t>
      </w:r>
    </w:p>
    <w:p w:rsidR="00560809" w:rsidRDefault="00000000" w14:paraId="7525EA14" w14:textId="5252C4AD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212425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mechanikus szobai kerekesszék </w:t>
      </w:r>
    </w:p>
    <w:p w:rsidR="00560809" w:rsidRDefault="00000000" w14:paraId="4A91E8F7" w14:textId="740332B8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139162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OEP által támogatott mechanikus utcai kerekesszék</w:t>
      </w:r>
      <w:r w:rsidR="00732BEA">
        <w:rPr>
          <w:color w:val="000000"/>
        </w:rPr>
        <w:tab/>
      </w:r>
    </w:p>
    <w:p w:rsidR="00560809" w:rsidRDefault="00000000" w14:paraId="5AA3348E" w14:textId="33F95491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</w:pPr>
      <w:sdt>
        <w:sdtPr>
          <w:rPr>
            <w:color w:val="000000"/>
          </w:rPr>
          <w:id w:val="-109593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mechanikus utcai kerekesszék</w:t>
      </w:r>
    </w:p>
    <w:p w:rsidR="00560809" w:rsidRDefault="00000000" w14:paraId="422409D9" w14:textId="69B41EEC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</w:pPr>
      <w:sdt>
        <w:sdtPr>
          <w:rPr>
            <w:rFonts w:ascii="Arial Unicode MS" w:hAnsi="Arial Unicode MS" w:eastAsia="Arial Unicode MS" w:cs="Arial Unicode MS"/>
          </w:rPr>
          <w:id w:val="466783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elektromos kerekesszék</w:t>
      </w:r>
    </w:p>
    <w:p w:rsidR="00560809" w:rsidRDefault="00732BEA" w14:paraId="7B9A90A3" w14:textId="77777777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560809" w:rsidRDefault="00000000" w14:paraId="73ABB001" w14:textId="33C18755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id w:val="22765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</w:rPr>
            <w:t>☐</w:t>
          </w:r>
        </w:sdtContent>
      </w:sdt>
      <w:r w:rsidR="00732BEA">
        <w:t xml:space="preserve">OEP által támogatott </w:t>
      </w:r>
      <w:r w:rsidR="00732BEA">
        <w:rPr>
          <w:color w:val="000000"/>
        </w:rPr>
        <w:t>elektromos szobai kerekesszék</w:t>
      </w:r>
      <w:r w:rsidR="00732BEA">
        <w:rPr>
          <w:color w:val="000000"/>
        </w:rPr>
        <w:tab/>
      </w:r>
      <w:r w:rsidR="00732BEA">
        <w:rPr>
          <w:color w:val="000000"/>
        </w:rPr>
        <w:tab/>
      </w:r>
      <w:r w:rsidR="00732BEA">
        <w:rPr>
          <w:color w:val="000000"/>
        </w:rPr>
        <w:tab/>
      </w:r>
    </w:p>
    <w:p w:rsidR="00560809" w:rsidRDefault="00000000" w14:paraId="1C8BFAB2" w14:textId="237E7B1B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129983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OEP által támogatott elektromos utcai kerekesszék</w:t>
      </w:r>
      <w:r w:rsidR="00732BEA">
        <w:rPr>
          <w:color w:val="000000"/>
        </w:rPr>
        <w:tab/>
      </w:r>
    </w:p>
    <w:p w:rsidR="00560809" w:rsidRDefault="00000000" w14:paraId="411D3A88" w14:textId="273A4076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211488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elektromos utcai kerekesszék</w:t>
      </w:r>
      <w:r w:rsidR="00732BEA">
        <w:rPr>
          <w:color w:val="000000"/>
        </w:rPr>
        <w:tab/>
      </w:r>
    </w:p>
    <w:p w:rsidR="00560809" w:rsidRDefault="00000000" w14:paraId="195B5245" w14:textId="23F4BFB0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</w:pPr>
      <w:sdt>
        <w:sdtPr>
          <w:rPr>
            <w:rFonts w:ascii="Arial Unicode MS" w:hAnsi="Arial Unicode MS" w:eastAsia="Arial Unicode MS" w:cs="Arial Unicode MS"/>
          </w:rPr>
          <w:id w:val="1437946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OEP által </w:t>
      </w:r>
      <w:proofErr w:type="gramStart"/>
      <w:r w:rsidR="00732BEA">
        <w:rPr>
          <w:rFonts w:ascii="Arial Unicode MS" w:hAnsi="Arial Unicode MS" w:eastAsia="Arial Unicode MS" w:cs="Arial Unicode MS"/>
        </w:rPr>
        <w:t>támogatott  aktív</w:t>
      </w:r>
      <w:proofErr w:type="gramEnd"/>
      <w:r w:rsidR="00732BEA">
        <w:rPr>
          <w:rFonts w:ascii="Arial Unicode MS" w:hAnsi="Arial Unicode MS" w:eastAsia="Arial Unicode MS" w:cs="Arial Unicode MS"/>
        </w:rPr>
        <w:t xml:space="preserve"> kerekesszék</w:t>
      </w:r>
    </w:p>
    <w:p w:rsidR="00560809" w:rsidRDefault="00000000" w14:paraId="5F6FD2E4" w14:textId="75E9D6F8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200824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aktív kerekesszék</w:t>
      </w:r>
      <w:r w:rsidR="00732BEA">
        <w:rPr>
          <w:color w:val="000000"/>
        </w:rPr>
        <w:tab/>
      </w:r>
    </w:p>
    <w:p w:rsidR="00560809" w:rsidRDefault="00000000" w14:paraId="5FFA6D03" w14:textId="7C9A5330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149224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OEP által támogatott elektromos moped</w:t>
      </w:r>
      <w:r w:rsidR="00732BEA">
        <w:rPr>
          <w:color w:val="000000"/>
        </w:rPr>
        <w:tab/>
      </w:r>
    </w:p>
    <w:p w:rsidR="00560809" w:rsidRDefault="00000000" w14:paraId="2534F36B" w14:textId="4E3089B4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rFonts w:ascii="Arial Unicode MS" w:hAnsi="Arial Unicode MS" w:eastAsia="Arial Unicode MS" w:cs="Arial Unicode MS"/>
          </w:rPr>
          <w:id w:val="-202255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Elektromos moped</w:t>
      </w:r>
      <w:r w:rsidR="00732BEA">
        <w:rPr>
          <w:color w:val="000000"/>
        </w:rPr>
        <w:tab/>
      </w:r>
    </w:p>
    <w:p w:rsidR="00560809" w:rsidRDefault="00000000" w14:paraId="7B6B15DA" w14:textId="44EEB650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91971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B1F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OEP által támogatott robbanómotoros kerekesszék</w:t>
      </w:r>
    </w:p>
    <w:p w:rsidR="00560809" w:rsidRDefault="00000000" w14:paraId="56323F0F" w14:textId="25B97620">
      <w:pPr>
        <w:pBdr>
          <w:top w:val="nil"/>
          <w:left w:val="nil"/>
          <w:bottom w:val="nil"/>
          <w:right w:val="nil"/>
          <w:between w:val="nil"/>
        </w:pBdr>
        <w:spacing w:before="28" w:line="218" w:lineRule="auto"/>
        <w:ind w:left="992" w:right="529"/>
        <w:jc w:val="both"/>
        <w:rPr>
          <w:color w:val="000000"/>
        </w:rPr>
      </w:pPr>
      <w:sdt>
        <w:sdtPr>
          <w:rPr>
            <w:color w:val="000000"/>
          </w:rPr>
          <w:id w:val="-16648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Robbanómotoros kerekesszék </w:t>
      </w:r>
      <w:sdt>
        <w:sdtPr>
          <w:rPr>
            <w:color w:val="000000"/>
          </w:rPr>
          <w:id w:val="-117742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egyéb</w:t>
      </w:r>
      <w:r w:rsidR="00247342">
        <w:rPr>
          <w:color w:val="000000"/>
        </w:rPr>
        <w:t xml:space="preserve"> es</w:t>
      </w:r>
      <w:r w:rsidR="00732BEA">
        <w:rPr>
          <w:color w:val="000000"/>
        </w:rPr>
        <w:t>z</w:t>
      </w:r>
      <w:r w:rsidR="00247342">
        <w:rPr>
          <w:color w:val="000000"/>
        </w:rPr>
        <w:t xml:space="preserve">köz: </w:t>
      </w:r>
      <w:sdt>
        <w:sdtPr>
          <w:rPr>
            <w:color w:val="000000"/>
          </w:rPr>
          <w:id w:val="506725508"/>
          <w:placeholder>
            <w:docPart w:val="12832BE77D6F4369ADB4A9F2D650C9BA"/>
          </w:placeholder>
          <w:showingPlcHdr/>
        </w:sdtPr>
        <w:sdtContent>
          <w:r w:rsidR="00247342">
            <w:rPr>
              <w:color w:val="000000"/>
            </w:rPr>
            <w:t>…………………………..</w:t>
          </w:r>
          <w:r w:rsidRPr="001F216B" w:rsidR="00247342">
            <w:rPr>
              <w:rStyle w:val="Helyrzszveg"/>
            </w:rPr>
            <w:t>.</w:t>
          </w:r>
        </w:sdtContent>
      </w:sdt>
    </w:p>
    <w:p w:rsidR="00560809" w:rsidRDefault="00560809" w14:paraId="60AA0DD2" w14:textId="77777777">
      <w:pPr>
        <w:spacing w:before="28" w:line="218" w:lineRule="auto"/>
        <w:ind w:right="529"/>
        <w:jc w:val="both"/>
        <w:sectPr w:rsidR="00560809">
          <w:type w:val="continuous"/>
          <w:pgSz w:w="11640" w:h="16480" w:orient="portrait"/>
          <w:pgMar w:top="1560" w:right="700" w:bottom="280" w:left="560" w:header="708" w:footer="708" w:gutter="0"/>
          <w:cols w:equalWidth="0" w:space="708" w:num="2">
            <w:col w:w="4830" w:space="720"/>
            <w:col w:w="4830"/>
          </w:cols>
        </w:sectPr>
      </w:pPr>
    </w:p>
    <w:p w:rsidR="00560809" w:rsidP="00732BEA" w:rsidRDefault="00732BEA" w14:paraId="76E1164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2317"/>
        </w:tabs>
        <w:spacing w:before="232" w:line="225" w:lineRule="auto"/>
        <w:ind w:left="720" w:right="6807"/>
      </w:pPr>
      <w:r>
        <w:t>18. Saját gépkocsi esetén ki vezeti:</w:t>
      </w:r>
    </w:p>
    <w:p w:rsidR="00560809" w:rsidRDefault="00000000" w14:paraId="34210F64" w14:textId="0480B414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30" w:lineRule="auto"/>
        <w:ind w:left="1613" w:right="2809"/>
      </w:pPr>
      <w:sdt>
        <w:sdtPr>
          <w:rPr>
            <w:rFonts w:ascii="Arial Unicode MS" w:hAnsi="Arial Unicode MS" w:eastAsia="Arial Unicode MS" w:cs="Arial Unicode MS"/>
          </w:rPr>
          <w:id w:val="47226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saját maga</w:t>
      </w:r>
    </w:p>
    <w:p w:rsidR="00560809" w:rsidRDefault="00000000" w14:paraId="73584891" w14:textId="518CB075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30" w:lineRule="auto"/>
        <w:ind w:left="1613" w:right="2809"/>
      </w:pPr>
      <w:sdt>
        <w:sdtPr>
          <w:id w:val="146885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025">
            <w:rPr>
              <w:rFonts w:hint="eastAsia" w:ascii="MS Gothic" w:hAnsi="MS Gothic" w:eastAsia="MS Gothic"/>
            </w:rPr>
            <w:t>☐</w:t>
          </w:r>
        </w:sdtContent>
      </w:sdt>
      <w:r w:rsidR="00625025">
        <w:t xml:space="preserve"> </w:t>
      </w:r>
      <w:r w:rsidR="00732BEA">
        <w:t>segítő</w:t>
      </w:r>
    </w:p>
    <w:p w:rsidR="00560809" w:rsidRDefault="00732BEA" w14:paraId="1CE4C95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30" w:lineRule="auto"/>
        <w:ind w:left="1613" w:right="2809"/>
        <w:rPr>
          <w:color w:val="000000"/>
        </w:rPr>
      </w:pPr>
      <w:r>
        <w:rPr>
          <w:color w:val="000000"/>
        </w:rPr>
        <w:tab/>
      </w:r>
    </w:p>
    <w:p w:rsidR="00560809" w:rsidRDefault="00732BEA" w14:paraId="100C6FA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2187"/>
        </w:tabs>
        <w:spacing w:line="273" w:lineRule="auto"/>
        <w:ind w:left="683" w:right="4851"/>
        <w:rPr>
          <w:color w:val="000000"/>
        </w:rPr>
      </w:pPr>
      <w:r>
        <w:t xml:space="preserve">19. </w:t>
      </w:r>
      <w:r>
        <w:rPr>
          <w:color w:val="000000"/>
        </w:rPr>
        <w:t>Saját gépkocsi esetén, ha maga vezeti:</w:t>
      </w:r>
    </w:p>
    <w:p w:rsidR="00560809" w:rsidRDefault="00000000" w14:paraId="48247F8F" w14:textId="173360FB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line="230" w:lineRule="auto"/>
        <w:ind w:left="1613" w:right="2809"/>
      </w:pPr>
      <w:sdt>
        <w:sdtPr>
          <w:rPr>
            <w:rFonts w:ascii="Arial Unicode MS" w:hAnsi="Arial Unicode MS" w:eastAsia="Arial Unicode MS" w:cs="Arial Unicode MS"/>
          </w:rPr>
          <w:id w:val="141999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247342">
        <w:rPr>
          <w:rFonts w:ascii="Arial Unicode MS" w:hAnsi="Arial Unicode MS" w:eastAsia="Arial Unicode MS" w:cs="Arial Unicode MS"/>
        </w:rPr>
        <w:t xml:space="preserve"> </w:t>
      </w:r>
      <w:r w:rsidR="00732BEA">
        <w:rPr>
          <w:rFonts w:ascii="Arial Unicode MS" w:hAnsi="Arial Unicode MS" w:eastAsia="Arial Unicode MS" w:cs="Arial Unicode MS"/>
        </w:rPr>
        <w:t>átalakított</w:t>
      </w:r>
    </w:p>
    <w:p w:rsidR="00560809" w:rsidRDefault="00000000" w14:paraId="3B3E70A2" w14:textId="70CB45E1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line="230" w:lineRule="auto"/>
        <w:ind w:left="1613" w:right="2809"/>
      </w:pPr>
      <w:sdt>
        <w:sdtPr>
          <w:rPr>
            <w:rFonts w:ascii="Arial Unicode MS" w:hAnsi="Arial Unicode MS" w:eastAsia="Arial Unicode MS" w:cs="Arial Unicode MS"/>
          </w:rPr>
          <w:id w:val="-715355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 xml:space="preserve"> nem átalakított</w:t>
      </w:r>
    </w:p>
    <w:p w:rsidR="00560809" w:rsidRDefault="00560809" w14:paraId="6573CEF7" w14:textId="77777777">
      <w:pPr>
        <w:spacing w:before="7"/>
      </w:pPr>
    </w:p>
    <w:p w:rsidR="00560809" w:rsidRDefault="00732BEA" w14:paraId="26D7CAF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1721"/>
          <w:tab w:val="left" w:pos="2907"/>
        </w:tabs>
        <w:spacing w:line="230" w:lineRule="auto"/>
        <w:ind w:left="683" w:right="2809"/>
        <w:rPr>
          <w:color w:val="000000"/>
        </w:rPr>
      </w:pPr>
      <w:r>
        <w:t xml:space="preserve">20. </w:t>
      </w:r>
      <w:r>
        <w:rPr>
          <w:color w:val="000000"/>
        </w:rPr>
        <w:t>Az általánosan kialakított tömegközlekedési eszközöket igénybe tudja-e venni?</w:t>
      </w:r>
    </w:p>
    <w:p w:rsidR="00560809" w:rsidRDefault="00000000" w14:paraId="3F91915D" w14:textId="53125FF8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1721"/>
          <w:tab w:val="left" w:pos="2907"/>
        </w:tabs>
        <w:spacing w:line="230" w:lineRule="auto"/>
        <w:ind w:left="1613" w:right="2809"/>
        <w:rPr>
          <w:color w:val="000000"/>
        </w:rPr>
      </w:pPr>
      <w:sdt>
        <w:sdtPr>
          <w:rPr>
            <w:color w:val="000000"/>
          </w:rPr>
          <w:id w:val="-201760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nem</w:t>
      </w:r>
      <w:r w:rsidR="00732BEA">
        <w:rPr>
          <w:color w:val="000000"/>
        </w:rPr>
        <w:tab/>
      </w:r>
    </w:p>
    <w:p w:rsidR="00560809" w:rsidRDefault="00000000" w14:paraId="4E826265" w14:textId="1A0E20E1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1721"/>
          <w:tab w:val="left" w:pos="2907"/>
        </w:tabs>
        <w:spacing w:line="230" w:lineRule="auto"/>
        <w:ind w:left="1613" w:right="2809"/>
        <w:rPr>
          <w:color w:val="000000"/>
        </w:rPr>
      </w:pPr>
      <w:sdt>
        <w:sdtPr>
          <w:rPr>
            <w:color w:val="000000"/>
          </w:rPr>
          <w:id w:val="106569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önállóan</w:t>
      </w:r>
      <w:r w:rsidR="00732BEA">
        <w:rPr>
          <w:color w:val="000000"/>
        </w:rPr>
        <w:tab/>
      </w:r>
    </w:p>
    <w:p w:rsidR="00560809" w:rsidRDefault="00000000" w14:paraId="7B058CB6" w14:textId="29713DE4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1721"/>
          <w:tab w:val="left" w:pos="2907"/>
        </w:tabs>
        <w:spacing w:line="230" w:lineRule="auto"/>
        <w:ind w:left="1613" w:right="2809"/>
        <w:rPr>
          <w:color w:val="000000"/>
        </w:rPr>
      </w:pPr>
      <w:sdt>
        <w:sdtPr>
          <w:rPr>
            <w:color w:val="000000"/>
          </w:rPr>
          <w:id w:val="-203595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személyi segítséggel</w:t>
      </w:r>
    </w:p>
    <w:p w:rsidR="00560809" w:rsidRDefault="00732BEA" w14:paraId="1EF42206" w14:textId="77777777">
      <w:pPr>
        <w:tabs>
          <w:tab w:val="left" w:pos="1704"/>
        </w:tabs>
        <w:spacing w:before="231" w:line="225" w:lineRule="auto"/>
        <w:ind w:left="708" w:right="4514" w:hanging="30"/>
      </w:pPr>
      <w:r>
        <w:t>21.Napi rendszerességgel szüksége van-e személyi segítőre?</w:t>
      </w:r>
    </w:p>
    <w:p w:rsidR="00560809" w:rsidRDefault="00000000" w14:paraId="16C9F60E" w14:textId="044B7BEB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1721"/>
          <w:tab w:val="left" w:pos="2907"/>
        </w:tabs>
        <w:spacing w:line="230" w:lineRule="auto"/>
        <w:ind w:left="1613" w:right="2809"/>
      </w:pPr>
      <w:sdt>
        <w:sdtPr>
          <w:id w:val="-59710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</w:rPr>
            <w:t>☐</w:t>
          </w:r>
        </w:sdtContent>
      </w:sdt>
      <w:r w:rsidR="00732BEA">
        <w:t>igen</w:t>
      </w:r>
      <w:r w:rsidR="00732BEA">
        <w:tab/>
      </w:r>
    </w:p>
    <w:p w:rsidR="00560809" w:rsidRDefault="00000000" w14:paraId="5CF14190" w14:textId="6565FFBF">
      <w:pPr>
        <w:pBdr>
          <w:top w:val="nil"/>
          <w:left w:val="nil"/>
          <w:bottom w:val="nil"/>
          <w:right w:val="nil"/>
          <w:between w:val="nil"/>
        </w:pBdr>
        <w:tabs>
          <w:tab w:val="left" w:pos="836"/>
          <w:tab w:val="left" w:pos="1721"/>
          <w:tab w:val="left" w:pos="2907"/>
        </w:tabs>
        <w:spacing w:line="230" w:lineRule="auto"/>
        <w:ind w:left="1613" w:right="2809"/>
        <w:rPr>
          <w:color w:val="000000"/>
        </w:rPr>
      </w:pPr>
      <w:sdt>
        <w:sdtPr>
          <w:rPr>
            <w:rFonts w:ascii="Arial Unicode MS" w:hAnsi="Arial Unicode MS" w:eastAsia="Arial Unicode MS" w:cs="Arial Unicode MS"/>
          </w:rPr>
          <w:id w:val="-161974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nem</w:t>
      </w:r>
    </w:p>
    <w:p w:rsidR="004851EF" w:rsidRDefault="004851EF" w14:paraId="2E6D2048" w14:textId="60EC6760">
      <w:pPr>
        <w:spacing w:before="4"/>
      </w:pPr>
      <w:r>
        <w:br w:type="page"/>
      </w:r>
    </w:p>
    <w:p w:rsidR="00560809" w:rsidRDefault="00560809" w14:paraId="6846AC0F" w14:textId="77777777">
      <w:pPr>
        <w:spacing w:before="4"/>
      </w:pPr>
    </w:p>
    <w:p w:rsidR="00560809" w:rsidRDefault="00732BEA" w14:paraId="2B7C445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</w:tabs>
        <w:ind w:left="708"/>
        <w:rPr>
          <w:color w:val="000000"/>
        </w:rPr>
      </w:pPr>
      <w:r>
        <w:t xml:space="preserve">22. </w:t>
      </w:r>
      <w:r>
        <w:rPr>
          <w:color w:val="000000"/>
        </w:rPr>
        <w:t>Kivel él együtt?</w:t>
      </w:r>
    </w:p>
    <w:p w:rsidR="00560809" w:rsidRDefault="00000000" w14:paraId="5957BEA9" w14:textId="23AF7BF4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</w:tabs>
        <w:ind w:left="1700"/>
        <w:rPr>
          <w:color w:val="000000"/>
        </w:rPr>
      </w:pPr>
      <w:sdt>
        <w:sdtPr>
          <w:rPr>
            <w:color w:val="000000"/>
          </w:rPr>
          <w:id w:val="-86783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egyedül</w:t>
      </w:r>
      <w:r w:rsidR="00732BEA">
        <w:rPr>
          <w:color w:val="000000"/>
        </w:rPr>
        <w:tab/>
      </w:r>
    </w:p>
    <w:p w:rsidR="00560809" w:rsidRDefault="00000000" w14:paraId="163A448B" w14:textId="263D6CDC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</w:tabs>
        <w:ind w:left="1700"/>
        <w:rPr>
          <w:color w:val="000000"/>
        </w:rPr>
      </w:pPr>
      <w:sdt>
        <w:sdtPr>
          <w:rPr>
            <w:color w:val="000000"/>
          </w:rPr>
          <w:id w:val="-59147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családban</w:t>
      </w:r>
      <w:r w:rsidR="00732BEA">
        <w:rPr>
          <w:color w:val="000000"/>
        </w:rPr>
        <w:tab/>
      </w:r>
    </w:p>
    <w:p w:rsidR="00560809" w:rsidRDefault="00000000" w14:paraId="54645898" w14:textId="0B543AFF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</w:tabs>
        <w:ind w:left="1700"/>
        <w:rPr>
          <w:color w:val="000000"/>
        </w:rPr>
      </w:pPr>
      <w:sdt>
        <w:sdtPr>
          <w:rPr>
            <w:color w:val="000000"/>
          </w:rPr>
          <w:id w:val="128307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szociális intézményben</w:t>
      </w:r>
    </w:p>
    <w:p w:rsidR="00560809" w:rsidRDefault="00560809" w14:paraId="28A79FBA" w14:textId="77777777">
      <w:pPr>
        <w:spacing w:before="1"/>
      </w:pPr>
    </w:p>
    <w:p w:rsidR="00560809" w:rsidRDefault="00732BEA" w14:paraId="41A77A9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264" w:lineRule="auto"/>
        <w:ind w:left="708"/>
        <w:rPr>
          <w:color w:val="000000"/>
        </w:rPr>
      </w:pPr>
      <w:r>
        <w:t xml:space="preserve">23. </w:t>
      </w:r>
      <w:r>
        <w:rPr>
          <w:color w:val="000000"/>
        </w:rPr>
        <w:t>Saját lakásban él:</w:t>
      </w:r>
    </w:p>
    <w:p w:rsidR="00560809" w:rsidRDefault="00000000" w14:paraId="51179CEB" w14:textId="2D96F8AB">
      <w:pPr>
        <w:pBdr>
          <w:top w:val="nil"/>
          <w:left w:val="nil"/>
          <w:bottom w:val="nil"/>
          <w:right w:val="nil"/>
          <w:between w:val="nil"/>
        </w:pBdr>
        <w:tabs>
          <w:tab w:val="left" w:pos="2607"/>
          <w:tab w:val="left" w:pos="4556"/>
          <w:tab w:val="left" w:pos="5772"/>
        </w:tabs>
        <w:spacing w:line="264" w:lineRule="auto"/>
        <w:ind w:left="1605"/>
        <w:rPr>
          <w:color w:val="000000"/>
        </w:rPr>
      </w:pPr>
      <w:sdt>
        <w:sdtPr>
          <w:rPr>
            <w:color w:val="000000"/>
          </w:rPr>
          <w:id w:val="-138902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tulajdonosként</w:t>
      </w:r>
      <w:r w:rsidR="00732BEA">
        <w:rPr>
          <w:color w:val="000000"/>
        </w:rPr>
        <w:tab/>
      </w:r>
    </w:p>
    <w:p w:rsidR="00560809" w:rsidRDefault="00000000" w14:paraId="11EBD2F1" w14:textId="1A013F97">
      <w:pPr>
        <w:pBdr>
          <w:top w:val="nil"/>
          <w:left w:val="nil"/>
          <w:bottom w:val="nil"/>
          <w:right w:val="nil"/>
          <w:between w:val="nil"/>
        </w:pBdr>
        <w:tabs>
          <w:tab w:val="left" w:pos="2607"/>
          <w:tab w:val="left" w:pos="4556"/>
          <w:tab w:val="left" w:pos="5772"/>
        </w:tabs>
        <w:spacing w:line="264" w:lineRule="auto"/>
        <w:ind w:left="1605"/>
        <w:rPr>
          <w:color w:val="000000"/>
        </w:rPr>
      </w:pPr>
      <w:sdt>
        <w:sdtPr>
          <w:rPr>
            <w:color w:val="000000"/>
          </w:rPr>
          <w:id w:val="123097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haszonélvezőként</w:t>
      </w:r>
      <w:r w:rsidR="00732BEA">
        <w:rPr>
          <w:color w:val="000000"/>
        </w:rPr>
        <w:tab/>
      </w:r>
    </w:p>
    <w:p w:rsidR="00560809" w:rsidRDefault="00000000" w14:paraId="1F082CC9" w14:textId="03E3627D">
      <w:pPr>
        <w:pBdr>
          <w:top w:val="nil"/>
          <w:left w:val="nil"/>
          <w:bottom w:val="nil"/>
          <w:right w:val="nil"/>
          <w:between w:val="nil"/>
        </w:pBdr>
        <w:tabs>
          <w:tab w:val="left" w:pos="2607"/>
          <w:tab w:val="left" w:pos="4556"/>
          <w:tab w:val="left" w:pos="5772"/>
        </w:tabs>
        <w:spacing w:line="264" w:lineRule="auto"/>
        <w:ind w:left="1605"/>
        <w:rPr>
          <w:color w:val="000000"/>
        </w:rPr>
      </w:pPr>
      <w:sdt>
        <w:sdtPr>
          <w:rPr>
            <w:color w:val="000000"/>
          </w:rPr>
          <w:id w:val="120791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bérlőként</w:t>
      </w:r>
      <w:r w:rsidR="00732BEA">
        <w:rPr>
          <w:color w:val="000000"/>
        </w:rPr>
        <w:tab/>
      </w:r>
    </w:p>
    <w:p w:rsidR="00560809" w:rsidRDefault="00000000" w14:paraId="17AAEE91" w14:textId="40585544">
      <w:pPr>
        <w:pBdr>
          <w:top w:val="nil"/>
          <w:left w:val="nil"/>
          <w:bottom w:val="nil"/>
          <w:right w:val="nil"/>
          <w:between w:val="nil"/>
        </w:pBdr>
        <w:tabs>
          <w:tab w:val="left" w:pos="2607"/>
          <w:tab w:val="left" w:pos="4556"/>
          <w:tab w:val="left" w:pos="5772"/>
        </w:tabs>
        <w:spacing w:line="264" w:lineRule="auto"/>
        <w:ind w:left="1605"/>
        <w:rPr>
          <w:color w:val="000000"/>
        </w:rPr>
      </w:pPr>
      <w:sdt>
        <w:sdtPr>
          <w:rPr>
            <w:color w:val="000000"/>
          </w:rPr>
          <w:id w:val="16090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albérlőként</w:t>
      </w:r>
    </w:p>
    <w:p w:rsidR="00560809" w:rsidRDefault="00732BEA" w14:paraId="138EF87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206" w:line="259" w:lineRule="auto"/>
        <w:ind w:left="708"/>
        <w:rPr>
          <w:color w:val="000000"/>
        </w:rPr>
      </w:pPr>
      <w:r>
        <w:t xml:space="preserve">24. </w:t>
      </w:r>
      <w:r>
        <w:rPr>
          <w:color w:val="000000"/>
        </w:rPr>
        <w:t>Ha nem saját lakásban él:</w:t>
      </w:r>
    </w:p>
    <w:p w:rsidR="00560809" w:rsidRDefault="00000000" w14:paraId="6EDE7ACA" w14:textId="4516094C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59" w:lineRule="auto"/>
        <w:ind w:left="1607"/>
        <w:rPr>
          <w:color w:val="000000"/>
        </w:rPr>
      </w:pPr>
      <w:sdt>
        <w:sdtPr>
          <w:rPr>
            <w:color w:val="000000"/>
          </w:rPr>
          <w:id w:val="688714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szívességi lakáshasználó</w:t>
      </w:r>
      <w:r w:rsidR="00732BEA">
        <w:rPr>
          <w:color w:val="000000"/>
        </w:rPr>
        <w:tab/>
      </w:r>
      <w:sdt>
        <w:sdtPr>
          <w:rPr>
            <w:color w:val="000000"/>
          </w:rPr>
          <w:id w:val="-49819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családtag</w:t>
      </w:r>
    </w:p>
    <w:p w:rsidR="00560809" w:rsidRDefault="00560809" w14:paraId="681992D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59" w:lineRule="auto"/>
        <w:ind w:left="1607"/>
        <w:rPr>
          <w:color w:val="000000"/>
        </w:rPr>
      </w:pPr>
    </w:p>
    <w:p w:rsidR="00560809" w:rsidP="00732BEA" w:rsidRDefault="00732BEA" w14:paraId="38240F5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699"/>
        </w:tabs>
        <w:spacing w:before="225" w:line="223" w:lineRule="auto"/>
        <w:ind w:left="837" w:right="3987" w:hanging="128"/>
        <w:rPr>
          <w:color w:val="000000"/>
        </w:rPr>
      </w:pPr>
      <w:r>
        <w:t>25.</w:t>
      </w:r>
      <w:r>
        <w:rPr>
          <w:color w:val="000000"/>
        </w:rPr>
        <w:t xml:space="preserve"> Lakását mozgáskorlátozottságára figyelemmel tudja-e használni?   </w:t>
      </w:r>
    </w:p>
    <w:p w:rsidR="00560809" w:rsidRDefault="00000000" w14:paraId="5A6C4089" w14:textId="6D7174F8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  <w:tab w:val="left" w:pos="1699"/>
        </w:tabs>
        <w:spacing w:line="259" w:lineRule="auto"/>
        <w:ind w:left="1728"/>
      </w:pPr>
      <w:sdt>
        <w:sdtPr>
          <w:rPr>
            <w:rFonts w:ascii="Arial Unicode MS" w:hAnsi="Arial Unicode MS" w:eastAsia="Arial Unicode MS" w:cs="Arial Unicode MS"/>
          </w:rPr>
          <w:id w:val="-17696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igen</w:t>
      </w:r>
      <w:r w:rsidR="00732BEA">
        <w:rPr>
          <w:rFonts w:ascii="Arial Unicode MS" w:hAnsi="Arial Unicode MS" w:eastAsia="Arial Unicode MS" w:cs="Arial Unicode MS"/>
        </w:rPr>
        <w:tab/>
      </w:r>
    </w:p>
    <w:p w:rsidR="00560809" w:rsidRDefault="00000000" w14:paraId="05F4A4C2" w14:textId="71BCEB3C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  <w:tab w:val="left" w:pos="1699"/>
        </w:tabs>
        <w:spacing w:line="259" w:lineRule="auto"/>
        <w:ind w:left="1728"/>
      </w:pPr>
      <w:sdt>
        <w:sdtPr>
          <w:rPr>
            <w:rFonts w:ascii="Arial Unicode MS" w:hAnsi="Arial Unicode MS" w:eastAsia="Arial Unicode MS" w:cs="Arial Unicode MS"/>
          </w:rPr>
          <w:id w:val="62966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nem</w:t>
      </w:r>
    </w:p>
    <w:p w:rsidR="00560809" w:rsidP="00732BEA" w:rsidRDefault="00732BEA" w14:paraId="156169E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17"/>
          <w:tab w:val="left" w:pos="1699"/>
        </w:tabs>
        <w:spacing w:before="225" w:line="223" w:lineRule="auto"/>
        <w:ind w:left="837" w:right="3009" w:hanging="128"/>
        <w:rPr>
          <w:color w:val="000000"/>
        </w:rPr>
      </w:pPr>
      <w:r>
        <w:t>26.</w:t>
      </w:r>
      <w:r>
        <w:rPr>
          <w:color w:val="000000"/>
        </w:rPr>
        <w:t xml:space="preserve"> Mire volna szükség ahhoz, hogy akadálymentesen tudja használni lakását? </w:t>
      </w:r>
    </w:p>
    <w:p w:rsidR="00560809" w:rsidRDefault="00000000" w14:paraId="5528FBC4" w14:textId="7CF46413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2938"/>
        </w:tabs>
        <w:spacing w:line="259" w:lineRule="auto"/>
        <w:ind w:left="1728"/>
      </w:pPr>
      <w:sdt>
        <w:sdtPr>
          <w:id w:val="-1916475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</w:rPr>
            <w:t>☐</w:t>
          </w:r>
        </w:sdtContent>
      </w:sdt>
      <w:r w:rsidR="00732BEA">
        <w:t>műszaki átalakítás</w:t>
      </w:r>
      <w:r w:rsidR="00732BEA">
        <w:tab/>
      </w:r>
    </w:p>
    <w:p w:rsidR="00560809" w:rsidRDefault="00000000" w14:paraId="204F6C2A" w14:textId="3AD22A36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2938"/>
        </w:tabs>
        <w:spacing w:line="259" w:lineRule="auto"/>
        <w:ind w:left="1728"/>
      </w:pPr>
      <w:sdt>
        <w:sdtPr>
          <w:rPr>
            <w:rFonts w:ascii="Arial Unicode MS" w:hAnsi="Arial Unicode MS" w:eastAsia="Arial Unicode MS" w:cs="Arial Unicode MS"/>
          </w:rPr>
          <w:id w:val="-48124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lakáscsere</w:t>
      </w:r>
    </w:p>
    <w:p w:rsidR="00560809" w:rsidRDefault="00560809" w14:paraId="21F5588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2938"/>
        </w:tabs>
        <w:spacing w:line="259" w:lineRule="auto"/>
        <w:ind w:left="1728"/>
      </w:pPr>
    </w:p>
    <w:p w:rsidR="00560809" w:rsidP="00732BEA" w:rsidRDefault="00732BEA" w14:paraId="5C531C7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before="93"/>
        <w:ind w:left="917" w:hanging="208"/>
        <w:rPr>
          <w:color w:val="000000"/>
        </w:rPr>
      </w:pPr>
      <w:r>
        <w:t xml:space="preserve">27. </w:t>
      </w:r>
      <w:r>
        <w:rPr>
          <w:color w:val="000000"/>
        </w:rPr>
        <w:t>Legmagasabb iskolai végzettsége:</w:t>
      </w:r>
    </w:p>
    <w:p w:rsidR="00560809" w:rsidRDefault="00000000" w14:paraId="7B7916F7" w14:textId="1932F0BD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line="259" w:lineRule="auto"/>
        <w:ind w:left="1728"/>
      </w:pPr>
      <w:sdt>
        <w:sdtPr>
          <w:rPr>
            <w:rFonts w:ascii="Arial Unicode MS" w:hAnsi="Arial Unicode MS" w:eastAsia="Arial Unicode MS" w:cs="Arial Unicode MS"/>
          </w:rPr>
          <w:id w:val="-188602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&gt;8 általános</w:t>
      </w:r>
      <w:r w:rsidR="00732BEA">
        <w:rPr>
          <w:rFonts w:ascii="Arial Unicode MS" w:hAnsi="Arial Unicode MS" w:eastAsia="Arial Unicode MS" w:cs="Arial Unicode MS"/>
        </w:rPr>
        <w:tab/>
      </w:r>
    </w:p>
    <w:p w:rsidR="00560809" w:rsidRDefault="00000000" w14:paraId="6F72F1F8" w14:textId="6971504D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line="259" w:lineRule="auto"/>
        <w:ind w:left="1728"/>
      </w:pPr>
      <w:sdt>
        <w:sdtPr>
          <w:rPr>
            <w:rFonts w:ascii="Arial Unicode MS" w:hAnsi="Arial Unicode MS" w:eastAsia="Arial Unicode MS" w:cs="Arial Unicode MS"/>
          </w:rPr>
          <w:id w:val="-110773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8 általános</w:t>
      </w:r>
      <w:r w:rsidR="00732BEA">
        <w:rPr>
          <w:rFonts w:ascii="Arial Unicode MS" w:hAnsi="Arial Unicode MS" w:eastAsia="Arial Unicode MS" w:cs="Arial Unicode MS"/>
        </w:rPr>
        <w:tab/>
      </w:r>
    </w:p>
    <w:p w:rsidR="00560809" w:rsidRDefault="00000000" w14:paraId="27B9BB32" w14:textId="7EA64C6B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line="259" w:lineRule="auto"/>
        <w:ind w:left="1728"/>
      </w:pPr>
      <w:sdt>
        <w:sdtPr>
          <w:id w:val="-153818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</w:rPr>
            <w:t>☐</w:t>
          </w:r>
        </w:sdtContent>
      </w:sdt>
      <w:r w:rsidR="00732BEA">
        <w:t>szakmunkásképző</w:t>
      </w:r>
      <w:r w:rsidR="00732BEA">
        <w:tab/>
      </w:r>
    </w:p>
    <w:p w:rsidR="00560809" w:rsidRDefault="00000000" w14:paraId="1B4F29A2" w14:textId="4D0B38DD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line="259" w:lineRule="auto"/>
        <w:ind w:left="1728"/>
      </w:pPr>
      <w:sdt>
        <w:sdtPr>
          <w:rPr>
            <w:rFonts w:ascii="Arial Unicode MS" w:hAnsi="Arial Unicode MS" w:eastAsia="Arial Unicode MS" w:cs="Arial Unicode MS"/>
          </w:rPr>
          <w:id w:val="-117903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középiskola</w:t>
      </w:r>
      <w:r w:rsidR="00732BEA">
        <w:rPr>
          <w:rFonts w:ascii="Arial Unicode MS" w:hAnsi="Arial Unicode MS" w:eastAsia="Arial Unicode MS" w:cs="Arial Unicode MS"/>
        </w:rPr>
        <w:tab/>
      </w:r>
    </w:p>
    <w:p w:rsidR="00560809" w:rsidRDefault="00000000" w14:paraId="46FCF5BB" w14:textId="1080DFD8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line="259" w:lineRule="auto"/>
        <w:ind w:left="1728"/>
      </w:pPr>
      <w:sdt>
        <w:sdtPr>
          <w:id w:val="105943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</w:rPr>
            <w:t>☐</w:t>
          </w:r>
        </w:sdtContent>
      </w:sdt>
      <w:r w:rsidR="00732BEA">
        <w:t>főiskola</w:t>
      </w:r>
      <w:r w:rsidR="00732BEA">
        <w:tab/>
      </w:r>
    </w:p>
    <w:p w:rsidR="00560809" w:rsidRDefault="00000000" w14:paraId="716BE484" w14:textId="75B93CB2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line="259" w:lineRule="auto"/>
        <w:ind w:left="1728"/>
      </w:pPr>
      <w:sdt>
        <w:sdtPr>
          <w:rPr>
            <w:rFonts w:ascii="Arial Unicode MS" w:hAnsi="Arial Unicode MS" w:eastAsia="Arial Unicode MS" w:cs="Arial Unicode MS"/>
          </w:rPr>
          <w:id w:val="-153063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egyetem</w:t>
      </w:r>
    </w:p>
    <w:p w:rsidR="00560809" w:rsidRDefault="00560809" w14:paraId="532A9722" w14:textId="77777777">
      <w:pPr>
        <w:tabs>
          <w:tab w:val="left" w:pos="2546"/>
          <w:tab w:val="left" w:pos="3925"/>
          <w:tab w:val="left" w:pos="5938"/>
          <w:tab w:val="left" w:pos="7367"/>
          <w:tab w:val="left" w:pos="8450"/>
        </w:tabs>
        <w:spacing w:before="16"/>
        <w:ind w:left="1021"/>
      </w:pPr>
    </w:p>
    <w:p w:rsidR="00560809" w:rsidP="00732BEA" w:rsidRDefault="00732BEA" w14:paraId="23F4E4DF" w14:textId="77777777">
      <w:pPr>
        <w:pBdr>
          <w:top w:val="nil"/>
          <w:left w:val="nil"/>
          <w:bottom w:val="nil"/>
          <w:right w:val="nil"/>
          <w:between w:val="nil"/>
        </w:pBdr>
        <w:spacing w:line="236" w:lineRule="auto"/>
        <w:ind w:left="917" w:hanging="208"/>
        <w:rPr>
          <w:color w:val="000000"/>
        </w:rPr>
      </w:pPr>
      <w:r>
        <w:t xml:space="preserve">28. </w:t>
      </w:r>
      <w:r>
        <w:rPr>
          <w:color w:val="000000"/>
        </w:rPr>
        <w:t>Szakképzettsége:</w:t>
      </w:r>
    </w:p>
    <w:p w:rsidR="00560809" w:rsidRDefault="00000000" w14:paraId="04FCF99C" w14:textId="51AB65D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728"/>
        <w:rPr>
          <w:color w:val="000000"/>
        </w:rPr>
      </w:pPr>
      <w:sdt>
        <w:sdtPr>
          <w:rPr>
            <w:color w:val="000000"/>
          </w:rPr>
          <w:id w:val="177004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nincs  </w:t>
      </w:r>
    </w:p>
    <w:p w:rsidR="00560809" w:rsidRDefault="00000000" w14:paraId="78008ACB" w14:textId="647B820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728"/>
        <w:rPr>
          <w:color w:val="000000"/>
        </w:rPr>
      </w:pPr>
      <w:sdt>
        <w:sdtPr>
          <w:rPr>
            <w:color w:val="000000"/>
          </w:rPr>
          <w:id w:val="74753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van, és pedig: </w:t>
      </w:r>
      <w:sdt>
        <w:sdtPr>
          <w:rPr>
            <w:color w:val="000000"/>
          </w:rPr>
          <w:id w:val="-2037648723"/>
          <w:placeholder>
            <w:docPart w:val="7C7F1D88A4E94B68A5405C3CB2C5A4BB"/>
          </w:placeholder>
          <w:showingPlcHdr/>
        </w:sdtPr>
        <w:sdtContent>
          <w:r w:rsidR="00247342">
            <w:rPr>
              <w:color w:val="000000"/>
            </w:rPr>
            <w:t>…………………………………………..</w:t>
          </w:r>
          <w:r w:rsidRPr="001F216B" w:rsidR="00247342">
            <w:rPr>
              <w:rStyle w:val="Helyrzszveg"/>
            </w:rPr>
            <w:t>.</w:t>
          </w:r>
        </w:sdtContent>
      </w:sdt>
    </w:p>
    <w:p w:rsidR="00560809" w:rsidP="00732BEA" w:rsidRDefault="00732BEA" w14:paraId="47D985A2" w14:textId="77777777">
      <w:pPr>
        <w:pBdr>
          <w:top w:val="nil"/>
          <w:left w:val="nil"/>
          <w:bottom w:val="nil"/>
          <w:right w:val="nil"/>
          <w:between w:val="nil"/>
        </w:pBdr>
        <w:spacing w:before="211" w:line="264" w:lineRule="auto"/>
        <w:ind w:left="917" w:hanging="208"/>
        <w:rPr>
          <w:color w:val="000000"/>
        </w:rPr>
      </w:pPr>
      <w:r>
        <w:rPr>
          <w:color w:val="000000"/>
        </w:rPr>
        <w:t>29. Nyelvismerete:</w:t>
      </w:r>
    </w:p>
    <w:p w:rsidR="00560809" w:rsidRDefault="00000000" w14:paraId="7EE8634D" w14:textId="2CD46AC8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2931"/>
          <w:tab w:val="left" w:pos="3843"/>
          <w:tab w:val="left" w:pos="4933"/>
          <w:tab w:val="left" w:pos="5821"/>
          <w:tab w:val="left" w:pos="10115"/>
        </w:tabs>
        <w:spacing w:line="264" w:lineRule="auto"/>
        <w:ind w:left="1730"/>
        <w:rPr>
          <w:color w:val="000000"/>
        </w:rPr>
      </w:pPr>
      <w:sdt>
        <w:sdtPr>
          <w:rPr>
            <w:color w:val="000000"/>
          </w:rPr>
          <w:id w:val="-25861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angol</w:t>
      </w:r>
      <w:r w:rsidR="00732BEA">
        <w:rPr>
          <w:color w:val="000000"/>
        </w:rPr>
        <w:tab/>
      </w:r>
    </w:p>
    <w:p w:rsidR="00560809" w:rsidRDefault="00000000" w14:paraId="34367DCE" w14:textId="6DCF14F1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2931"/>
          <w:tab w:val="left" w:pos="3843"/>
          <w:tab w:val="left" w:pos="4933"/>
          <w:tab w:val="left" w:pos="5821"/>
          <w:tab w:val="left" w:pos="10115"/>
        </w:tabs>
        <w:spacing w:line="264" w:lineRule="auto"/>
        <w:ind w:left="1730"/>
        <w:rPr>
          <w:color w:val="000000"/>
        </w:rPr>
      </w:pPr>
      <w:sdt>
        <w:sdtPr>
          <w:rPr>
            <w:color w:val="000000"/>
          </w:rPr>
          <w:id w:val="187218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német</w:t>
      </w:r>
      <w:r w:rsidR="00732BEA">
        <w:rPr>
          <w:color w:val="000000"/>
        </w:rPr>
        <w:tab/>
      </w:r>
    </w:p>
    <w:p w:rsidR="00560809" w:rsidRDefault="00000000" w14:paraId="298512FE" w14:textId="38B89A25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2931"/>
          <w:tab w:val="left" w:pos="3843"/>
          <w:tab w:val="left" w:pos="4933"/>
          <w:tab w:val="left" w:pos="5821"/>
          <w:tab w:val="left" w:pos="10115"/>
        </w:tabs>
        <w:spacing w:line="264" w:lineRule="auto"/>
        <w:ind w:left="1730"/>
        <w:rPr>
          <w:color w:val="000000"/>
        </w:rPr>
      </w:pPr>
      <w:sdt>
        <w:sdtPr>
          <w:rPr>
            <w:color w:val="000000"/>
          </w:rPr>
          <w:id w:val="53964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orosz</w:t>
      </w:r>
      <w:r w:rsidR="00732BEA">
        <w:rPr>
          <w:color w:val="000000"/>
        </w:rPr>
        <w:tab/>
      </w:r>
    </w:p>
    <w:p w:rsidR="00560809" w:rsidRDefault="00000000" w14:paraId="713654DD" w14:textId="6E3A456B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2931"/>
          <w:tab w:val="left" w:pos="3843"/>
          <w:tab w:val="left" w:pos="4933"/>
          <w:tab w:val="left" w:pos="5821"/>
          <w:tab w:val="left" w:pos="10115"/>
        </w:tabs>
        <w:spacing w:line="264" w:lineRule="auto"/>
        <w:ind w:left="1730"/>
        <w:rPr>
          <w:color w:val="000000"/>
        </w:rPr>
      </w:pPr>
      <w:sdt>
        <w:sdtPr>
          <w:rPr>
            <w:color w:val="000000"/>
          </w:rPr>
          <w:id w:val="1220395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spanyol</w:t>
      </w:r>
      <w:r w:rsidR="00732BEA">
        <w:rPr>
          <w:color w:val="000000"/>
        </w:rPr>
        <w:tab/>
      </w:r>
    </w:p>
    <w:p w:rsidR="00560809" w:rsidRDefault="00000000" w14:paraId="4C62A423" w14:textId="626BE9E4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2931"/>
          <w:tab w:val="left" w:pos="3843"/>
          <w:tab w:val="left" w:pos="4933"/>
          <w:tab w:val="left" w:pos="5821"/>
          <w:tab w:val="left" w:pos="10115"/>
        </w:tabs>
        <w:spacing w:line="264" w:lineRule="auto"/>
        <w:ind w:left="1730"/>
        <w:rPr>
          <w:color w:val="000000"/>
        </w:rPr>
      </w:pPr>
      <w:sdt>
        <w:sdtPr>
          <w:rPr>
            <w:color w:val="000000"/>
          </w:rPr>
          <w:id w:val="-112144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olasz</w:t>
      </w:r>
      <w:r w:rsidR="00732BEA">
        <w:rPr>
          <w:color w:val="000000"/>
        </w:rPr>
        <w:tab/>
      </w:r>
    </w:p>
    <w:p w:rsidR="00560809" w:rsidRDefault="00000000" w14:paraId="7F3FA44F" w14:textId="3F3A52C7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2931"/>
          <w:tab w:val="left" w:pos="3843"/>
          <w:tab w:val="left" w:pos="4933"/>
          <w:tab w:val="left" w:pos="5821"/>
          <w:tab w:val="left" w:pos="10115"/>
        </w:tabs>
        <w:spacing w:line="264" w:lineRule="auto"/>
        <w:ind w:left="1730"/>
        <w:rPr>
          <w:color w:val="000000"/>
        </w:rPr>
      </w:pPr>
      <w:sdt>
        <w:sdtPr>
          <w:rPr>
            <w:color w:val="000000"/>
          </w:rPr>
          <w:id w:val="-183051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 xml:space="preserve">francia </w:t>
      </w:r>
    </w:p>
    <w:p w:rsidR="004851EF" w:rsidRDefault="00000000" w14:paraId="478F637C" w14:textId="0F9D5438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2931"/>
          <w:tab w:val="left" w:pos="3843"/>
          <w:tab w:val="left" w:pos="4933"/>
          <w:tab w:val="left" w:pos="5821"/>
          <w:tab w:val="left" w:pos="10115"/>
        </w:tabs>
        <w:spacing w:line="264" w:lineRule="auto"/>
        <w:ind w:left="1730"/>
        <w:rPr>
          <w:color w:val="000000"/>
        </w:rPr>
      </w:pPr>
      <w:sdt>
        <w:sdtPr>
          <w:rPr>
            <w:color w:val="000000"/>
          </w:rPr>
          <w:id w:val="9205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egyéb</w:t>
      </w:r>
      <w:r w:rsidR="00247342">
        <w:rPr>
          <w:color w:val="000000"/>
        </w:rPr>
        <w:t xml:space="preserve">: </w:t>
      </w:r>
      <w:sdt>
        <w:sdtPr>
          <w:rPr>
            <w:color w:val="000000"/>
          </w:rPr>
          <w:id w:val="-171648193"/>
          <w:placeholder>
            <w:docPart w:val="122316E88A9446D3AE467DD148149138"/>
          </w:placeholder>
          <w:showingPlcHdr/>
        </w:sdtPr>
        <w:sdtContent>
          <w:r w:rsidR="00247342">
            <w:rPr>
              <w:rStyle w:val="Helyrzszveg"/>
            </w:rPr>
            <w:t>………………………………</w:t>
          </w:r>
          <w:proofErr w:type="gramStart"/>
          <w:r w:rsidR="00247342">
            <w:rPr>
              <w:rStyle w:val="Helyrzszveg"/>
            </w:rPr>
            <w:t>……</w:t>
          </w:r>
          <w:r w:rsidRPr="001F216B" w:rsidR="00247342">
            <w:rPr>
              <w:rStyle w:val="Helyrzszveg"/>
            </w:rPr>
            <w:t>.</w:t>
          </w:r>
          <w:proofErr w:type="gramEnd"/>
        </w:sdtContent>
      </w:sdt>
      <w:r w:rsidR="004851EF">
        <w:rPr>
          <w:color w:val="000000"/>
        </w:rPr>
        <w:br w:type="page"/>
      </w:r>
    </w:p>
    <w:p w:rsidR="00560809" w:rsidRDefault="00560809" w14:paraId="21B4A60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2931"/>
          <w:tab w:val="left" w:pos="3843"/>
          <w:tab w:val="left" w:pos="4933"/>
          <w:tab w:val="left" w:pos="5821"/>
          <w:tab w:val="left" w:pos="10115"/>
        </w:tabs>
        <w:spacing w:line="264" w:lineRule="auto"/>
        <w:ind w:left="1730"/>
        <w:rPr>
          <w:color w:val="000000"/>
        </w:rPr>
      </w:pPr>
    </w:p>
    <w:p w:rsidR="00560809" w:rsidRDefault="00732BEA" w14:paraId="62E85E64" w14:textId="77777777">
      <w:pPr>
        <w:tabs>
          <w:tab w:val="left" w:pos="1762"/>
        </w:tabs>
        <w:spacing w:before="216" w:line="223" w:lineRule="auto"/>
        <w:ind w:left="997" w:right="6967" w:hanging="4"/>
      </w:pPr>
      <w:r>
        <w:t>30. Számítástechnikai ismerete:</w:t>
      </w:r>
    </w:p>
    <w:p w:rsidR="00560809" w:rsidRDefault="00000000" w14:paraId="077A1413" w14:textId="448BEADF">
      <w:pPr>
        <w:pBdr>
          <w:top w:val="nil"/>
          <w:left w:val="nil"/>
          <w:bottom w:val="nil"/>
          <w:right w:val="nil"/>
          <w:between w:val="nil"/>
        </w:pBdr>
        <w:tabs>
          <w:tab w:val="left" w:pos="1762"/>
        </w:tabs>
        <w:spacing w:before="24"/>
        <w:ind w:left="1722"/>
      </w:pPr>
      <w:sdt>
        <w:sdtPr>
          <w:id w:val="-1985530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</w:rPr>
            <w:t>☐</w:t>
          </w:r>
        </w:sdtContent>
      </w:sdt>
      <w:r w:rsidR="00732BEA">
        <w:t>van</w:t>
      </w:r>
      <w:r w:rsidR="00732BEA">
        <w:tab/>
      </w:r>
    </w:p>
    <w:p w:rsidR="00560809" w:rsidRDefault="00000000" w14:paraId="7160C609" w14:textId="5741703C">
      <w:pPr>
        <w:pBdr>
          <w:top w:val="nil"/>
          <w:left w:val="nil"/>
          <w:bottom w:val="nil"/>
          <w:right w:val="nil"/>
          <w:between w:val="nil"/>
        </w:pBdr>
        <w:tabs>
          <w:tab w:val="left" w:pos="1762"/>
        </w:tabs>
        <w:spacing w:before="24"/>
        <w:ind w:left="1722"/>
      </w:pPr>
      <w:sdt>
        <w:sdtPr>
          <w:rPr>
            <w:rFonts w:ascii="Arial Unicode MS" w:hAnsi="Arial Unicode MS" w:eastAsia="Arial Unicode MS" w:cs="Arial Unicode MS"/>
          </w:rPr>
          <w:id w:val="-37223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 w:cs="Arial Unicode MS"/>
            </w:rPr>
            <w:t>☐</w:t>
          </w:r>
        </w:sdtContent>
      </w:sdt>
      <w:r w:rsidR="00732BEA">
        <w:rPr>
          <w:rFonts w:ascii="Arial Unicode MS" w:hAnsi="Arial Unicode MS" w:eastAsia="Arial Unicode MS" w:cs="Arial Unicode MS"/>
        </w:rPr>
        <w:t>nincs</w:t>
      </w:r>
    </w:p>
    <w:p w:rsidR="00560809" w:rsidRDefault="00560809" w14:paraId="289A3CC2" w14:textId="77777777">
      <w:pPr>
        <w:spacing w:before="11"/>
      </w:pPr>
    </w:p>
    <w:p w:rsidR="00560809" w:rsidRDefault="00732BEA" w14:paraId="4019B11F" w14:textId="121A352A">
      <w:pPr>
        <w:ind w:left="992"/>
      </w:pPr>
      <w:r>
        <w:t>31.Sz</w:t>
      </w:r>
      <w:r w:rsidR="00247342">
        <w:t>á</w:t>
      </w:r>
      <w:r>
        <w:t>m</w:t>
      </w:r>
      <w:r w:rsidR="00247342">
        <w:t>í</w:t>
      </w:r>
      <w:r>
        <w:t>t</w:t>
      </w:r>
      <w:r w:rsidR="00247342">
        <w:t>ó</w:t>
      </w:r>
      <w:r>
        <w:t>gépe:</w:t>
      </w:r>
    </w:p>
    <w:p w:rsidR="00560809" w:rsidRDefault="00000000" w14:paraId="34ACD984" w14:textId="6923152E">
      <w:pPr>
        <w:pBdr>
          <w:top w:val="nil"/>
          <w:left w:val="nil"/>
          <w:bottom w:val="nil"/>
          <w:right w:val="nil"/>
          <w:between w:val="nil"/>
        </w:pBdr>
        <w:tabs>
          <w:tab w:val="left" w:pos="1764"/>
          <w:tab w:val="left" w:pos="2666"/>
        </w:tabs>
        <w:spacing w:before="24"/>
        <w:ind w:left="1722"/>
        <w:rPr>
          <w:color w:val="000000"/>
        </w:rPr>
      </w:pPr>
      <w:sdt>
        <w:sdtPr>
          <w:rPr>
            <w:color w:val="000000"/>
          </w:rPr>
          <w:id w:val="-72251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van</w:t>
      </w:r>
      <w:r w:rsidR="00732BEA">
        <w:rPr>
          <w:color w:val="000000"/>
        </w:rPr>
        <w:tab/>
      </w:r>
    </w:p>
    <w:p w:rsidR="00560809" w:rsidRDefault="00000000" w14:paraId="66215BF7" w14:textId="5D394F7D">
      <w:pPr>
        <w:pBdr>
          <w:top w:val="nil"/>
          <w:left w:val="nil"/>
          <w:bottom w:val="nil"/>
          <w:right w:val="nil"/>
          <w:between w:val="nil"/>
        </w:pBdr>
        <w:tabs>
          <w:tab w:val="left" w:pos="1764"/>
          <w:tab w:val="left" w:pos="2666"/>
        </w:tabs>
        <w:spacing w:before="24"/>
        <w:ind w:left="1722"/>
        <w:rPr>
          <w:color w:val="000000"/>
        </w:rPr>
      </w:pPr>
      <w:sdt>
        <w:sdtPr>
          <w:rPr>
            <w:color w:val="000000"/>
          </w:rPr>
          <w:id w:val="1381520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nincs</w:t>
      </w:r>
      <w:r w:rsidR="00732BEA">
        <w:rPr>
          <w:color w:val="000000"/>
        </w:rPr>
        <w:tab/>
      </w:r>
    </w:p>
    <w:p w:rsidR="00560809" w:rsidRDefault="00000000" w14:paraId="28D209B8" w14:textId="7B2552BA">
      <w:pPr>
        <w:pBdr>
          <w:top w:val="nil"/>
          <w:left w:val="nil"/>
          <w:bottom w:val="nil"/>
          <w:right w:val="nil"/>
          <w:between w:val="nil"/>
        </w:pBdr>
        <w:tabs>
          <w:tab w:val="left" w:pos="1764"/>
          <w:tab w:val="left" w:pos="2666"/>
        </w:tabs>
        <w:spacing w:before="24"/>
        <w:ind w:left="1722"/>
        <w:rPr>
          <w:color w:val="000000"/>
        </w:rPr>
      </w:pPr>
      <w:sdt>
        <w:sdtPr>
          <w:rPr>
            <w:color w:val="000000"/>
          </w:rPr>
          <w:id w:val="41713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máshol jut hozzá</w:t>
      </w:r>
    </w:p>
    <w:p w:rsidR="00560809" w:rsidRDefault="00560809" w14:paraId="1CCB9C68" w14:textId="77777777">
      <w:pPr>
        <w:spacing w:before="9"/>
      </w:pPr>
    </w:p>
    <w:p w:rsidR="00560809" w:rsidRDefault="00732BEA" w14:paraId="4A3BFC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992"/>
        <w:rPr>
          <w:color w:val="000000"/>
        </w:rPr>
      </w:pPr>
      <w:r>
        <w:t xml:space="preserve">32. </w:t>
      </w:r>
      <w:r>
        <w:rPr>
          <w:color w:val="000000"/>
        </w:rPr>
        <w:t>Internet kapcsolata:</w:t>
      </w:r>
    </w:p>
    <w:p w:rsidR="00560809" w:rsidRDefault="00000000" w14:paraId="7A64C953" w14:textId="1BE13ACB">
      <w:pPr>
        <w:pBdr>
          <w:top w:val="nil"/>
          <w:left w:val="nil"/>
          <w:bottom w:val="nil"/>
          <w:right w:val="nil"/>
          <w:between w:val="nil"/>
        </w:pBdr>
        <w:tabs>
          <w:tab w:val="left" w:pos="1754"/>
          <w:tab w:val="left" w:pos="2652"/>
        </w:tabs>
        <w:spacing w:before="20"/>
        <w:ind w:left="1708"/>
        <w:rPr>
          <w:color w:val="000000"/>
        </w:rPr>
      </w:pPr>
      <w:sdt>
        <w:sdtPr>
          <w:rPr>
            <w:color w:val="000000"/>
          </w:rPr>
          <w:id w:val="-39435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van</w:t>
      </w:r>
      <w:r w:rsidR="00732BEA">
        <w:rPr>
          <w:color w:val="000000"/>
        </w:rPr>
        <w:tab/>
      </w:r>
    </w:p>
    <w:p w:rsidR="00560809" w:rsidRDefault="00000000" w14:paraId="078C7270" w14:textId="66734782">
      <w:pPr>
        <w:pBdr>
          <w:top w:val="nil"/>
          <w:left w:val="nil"/>
          <w:bottom w:val="nil"/>
          <w:right w:val="nil"/>
          <w:between w:val="nil"/>
        </w:pBdr>
        <w:tabs>
          <w:tab w:val="left" w:pos="1754"/>
          <w:tab w:val="left" w:pos="2652"/>
        </w:tabs>
        <w:spacing w:before="20"/>
        <w:ind w:left="1708"/>
        <w:rPr>
          <w:color w:val="000000"/>
        </w:rPr>
      </w:pPr>
      <w:sdt>
        <w:sdtPr>
          <w:rPr>
            <w:color w:val="000000"/>
          </w:rPr>
          <w:id w:val="-119029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nincs</w:t>
      </w:r>
      <w:r w:rsidR="00732BEA">
        <w:rPr>
          <w:color w:val="000000"/>
        </w:rPr>
        <w:tab/>
      </w:r>
    </w:p>
    <w:p w:rsidR="00560809" w:rsidRDefault="00000000" w14:paraId="320EDAC6" w14:textId="441E16A1">
      <w:pPr>
        <w:pBdr>
          <w:top w:val="nil"/>
          <w:left w:val="nil"/>
          <w:bottom w:val="nil"/>
          <w:right w:val="nil"/>
          <w:between w:val="nil"/>
        </w:pBdr>
        <w:tabs>
          <w:tab w:val="left" w:pos="1754"/>
          <w:tab w:val="left" w:pos="2652"/>
        </w:tabs>
        <w:spacing w:before="20"/>
        <w:ind w:left="1708"/>
        <w:rPr>
          <w:color w:val="000000"/>
        </w:rPr>
      </w:pPr>
      <w:sdt>
        <w:sdtPr>
          <w:rPr>
            <w:color w:val="000000"/>
          </w:rPr>
          <w:id w:val="-41886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máshol jut hozzá</w:t>
      </w:r>
    </w:p>
    <w:p w:rsidR="00560809" w:rsidRDefault="00560809" w14:paraId="7EEBBE95" w14:textId="77777777">
      <w:pPr>
        <w:spacing w:before="1"/>
      </w:pPr>
    </w:p>
    <w:p w:rsidR="00560809" w:rsidRDefault="00732BEA" w14:paraId="34FB667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985"/>
        </w:tabs>
        <w:ind w:left="992"/>
        <w:rPr>
          <w:color w:val="000000"/>
        </w:rPr>
      </w:pPr>
      <w:r>
        <w:t xml:space="preserve">33. </w:t>
      </w:r>
      <w:r>
        <w:rPr>
          <w:color w:val="000000"/>
        </w:rPr>
        <w:t>Jövedelemforrása:</w:t>
      </w:r>
    </w:p>
    <w:p w:rsidR="00560809" w:rsidRDefault="00000000" w14:paraId="2B96EBAD" w14:textId="19190D81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-130569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munkabér</w:t>
      </w:r>
      <w:r w:rsidR="00732BEA">
        <w:rPr>
          <w:color w:val="000000"/>
        </w:rPr>
        <w:tab/>
      </w:r>
    </w:p>
    <w:p w:rsidR="00560809" w:rsidRDefault="00000000" w14:paraId="57DC1CC5" w14:textId="39A70BF4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341437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vállalkozás</w:t>
      </w:r>
      <w:r w:rsidR="00732BEA">
        <w:rPr>
          <w:color w:val="000000"/>
        </w:rPr>
        <w:tab/>
      </w:r>
    </w:p>
    <w:p w:rsidR="00560809" w:rsidRDefault="00000000" w14:paraId="32489200" w14:textId="1380D954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128939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öregségi nyugdíj</w:t>
      </w:r>
      <w:r w:rsidR="00732BEA">
        <w:rPr>
          <w:color w:val="000000"/>
        </w:rPr>
        <w:tab/>
      </w:r>
    </w:p>
    <w:p w:rsidR="00560809" w:rsidRDefault="00000000" w14:paraId="2515DB13" w14:textId="7FAC1CD4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-2066172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özvegyi nyugdíj</w:t>
      </w:r>
      <w:r w:rsidR="00732BEA">
        <w:rPr>
          <w:color w:val="000000"/>
        </w:rPr>
        <w:tab/>
      </w:r>
    </w:p>
    <w:p w:rsidR="00560809" w:rsidRDefault="00000000" w14:paraId="52822FE8" w14:textId="3728BD91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197925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rokkantsági ellátás</w:t>
      </w:r>
      <w:r w:rsidR="00732BEA">
        <w:rPr>
          <w:color w:val="000000"/>
        </w:rPr>
        <w:tab/>
      </w:r>
    </w:p>
    <w:p w:rsidR="00560809" w:rsidRDefault="00000000" w14:paraId="6774C679" w14:textId="25D7C393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-125226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rokkantsági járadék</w:t>
      </w:r>
      <w:r w:rsidR="00732BEA">
        <w:rPr>
          <w:color w:val="000000"/>
        </w:rPr>
        <w:tab/>
      </w:r>
    </w:p>
    <w:p w:rsidR="00560809" w:rsidRDefault="00000000" w14:paraId="05EEFF14" w14:textId="7D13D869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-35365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rehabilitációs ellátás</w:t>
      </w:r>
      <w:r w:rsidR="00732BEA">
        <w:rPr>
          <w:color w:val="000000"/>
        </w:rPr>
        <w:tab/>
      </w:r>
      <w:r w:rsidR="00732BEA">
        <w:rPr>
          <w:color w:val="000000"/>
        </w:rPr>
        <w:tab/>
      </w:r>
    </w:p>
    <w:p w:rsidR="00560809" w:rsidRDefault="00000000" w14:paraId="3CBC640E" w14:textId="7D5AF1A2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-45317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rehabilitációs járadék</w:t>
      </w:r>
      <w:r w:rsidR="00732BEA">
        <w:rPr>
          <w:color w:val="000000"/>
        </w:rPr>
        <w:tab/>
      </w:r>
    </w:p>
    <w:p w:rsidR="00560809" w:rsidRDefault="00000000" w14:paraId="225732FF" w14:textId="18F43429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205172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fogyatékossági támogatás</w:t>
      </w:r>
      <w:r w:rsidR="00732BEA">
        <w:rPr>
          <w:color w:val="000000"/>
        </w:rPr>
        <w:tab/>
      </w:r>
    </w:p>
    <w:p w:rsidR="00560809" w:rsidRDefault="00000000" w14:paraId="064C262D" w14:textId="7356E496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-967511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magasabb összegű családi pótlék</w:t>
      </w:r>
      <w:r w:rsidR="00732BEA">
        <w:rPr>
          <w:color w:val="000000"/>
        </w:rPr>
        <w:tab/>
      </w:r>
    </w:p>
    <w:p w:rsidR="00560809" w:rsidRDefault="00000000" w14:paraId="32612F0A" w14:textId="69C419DF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29410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családi pótlék</w:t>
      </w:r>
      <w:r w:rsidR="00732BEA">
        <w:rPr>
          <w:color w:val="000000"/>
        </w:rPr>
        <w:tab/>
      </w:r>
    </w:p>
    <w:p w:rsidR="00560809" w:rsidRDefault="00000000" w14:paraId="5556704B" w14:textId="598C1AA1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141420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GYES, GYED, TGYAS, GYET</w:t>
      </w:r>
      <w:r w:rsidR="00732BEA">
        <w:rPr>
          <w:color w:val="000000"/>
        </w:rPr>
        <w:tab/>
      </w:r>
      <w:r w:rsidR="00732BEA">
        <w:rPr>
          <w:color w:val="000000"/>
        </w:rPr>
        <w:tab/>
      </w:r>
    </w:p>
    <w:p w:rsidR="00560809" w:rsidRDefault="00000000" w14:paraId="701EC908" w14:textId="2FABA2DB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94426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rendszeres szociális segély</w:t>
      </w:r>
      <w:r w:rsidR="00732BEA">
        <w:rPr>
          <w:color w:val="000000"/>
        </w:rPr>
        <w:tab/>
      </w:r>
    </w:p>
    <w:p w:rsidR="00560809" w:rsidRDefault="00000000" w14:paraId="6813254D" w14:textId="7833A31E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82439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árvaellátás</w:t>
      </w:r>
      <w:r w:rsidR="00732BEA">
        <w:rPr>
          <w:color w:val="000000"/>
        </w:rPr>
        <w:tab/>
      </w:r>
    </w:p>
    <w:p w:rsidR="00560809" w:rsidRDefault="00000000" w14:paraId="418ADC4E" w14:textId="0054449B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-141245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egyéb (gyermektartásdíj, hadigondozottak, nemzeti gondozottak ellátása)</w:t>
      </w:r>
      <w:r w:rsidR="00732BEA">
        <w:rPr>
          <w:color w:val="000000"/>
        </w:rPr>
        <w:tab/>
      </w:r>
    </w:p>
    <w:p w:rsidR="00560809" w:rsidRDefault="00000000" w14:paraId="0732744E" w14:textId="2084FAB3">
      <w:pPr>
        <w:pBdr>
          <w:top w:val="nil"/>
          <w:left w:val="nil"/>
          <w:bottom w:val="nil"/>
          <w:right w:val="nil"/>
          <w:between w:val="nil"/>
        </w:pBdr>
        <w:tabs>
          <w:tab w:val="left" w:pos="1740"/>
          <w:tab w:val="left" w:pos="2308"/>
          <w:tab w:val="left" w:pos="3080"/>
          <w:tab w:val="left" w:pos="3710"/>
          <w:tab w:val="left" w:pos="3939"/>
          <w:tab w:val="left" w:pos="4681"/>
          <w:tab w:val="left" w:pos="5548"/>
          <w:tab w:val="left" w:pos="6184"/>
          <w:tab w:val="left" w:pos="7285"/>
          <w:tab w:val="left" w:pos="7683"/>
          <w:tab w:val="left" w:pos="8825"/>
          <w:tab w:val="left" w:pos="9291"/>
        </w:tabs>
        <w:spacing w:before="55" w:line="244" w:lineRule="auto"/>
        <w:ind w:left="1701" w:right="109"/>
        <w:rPr>
          <w:color w:val="000000"/>
        </w:rPr>
      </w:pPr>
      <w:sdt>
        <w:sdtPr>
          <w:rPr>
            <w:color w:val="000000"/>
          </w:rPr>
          <w:id w:val="-83675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nincs, eltartott</w:t>
      </w:r>
    </w:p>
    <w:p w:rsidR="00560809" w:rsidRDefault="00732BEA" w14:paraId="35A4914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before="233"/>
        <w:ind w:left="933"/>
        <w:rPr>
          <w:color w:val="000000"/>
        </w:rPr>
      </w:pPr>
      <w:r>
        <w:t xml:space="preserve">34. </w:t>
      </w:r>
      <w:r>
        <w:rPr>
          <w:color w:val="000000"/>
        </w:rPr>
        <w:t>Milyen munkakörben dolgozik?</w:t>
      </w:r>
    </w:p>
    <w:sdt>
      <w:sdtPr>
        <w:id w:val="332424702"/>
        <w:placeholder>
          <w:docPart w:val="A00C9C5462F349F899D3E3DA46DF93A9"/>
        </w:placeholder>
        <w:showingPlcHdr/>
      </w:sdtPr>
      <w:sdtContent>
        <w:p w:rsidR="00560809" w:rsidP="00247342" w:rsidRDefault="00247342" w14:paraId="171FDD6A" w14:textId="2DB3D8C6">
          <w:pPr>
            <w:ind w:left="720" w:firstLine="720"/>
          </w:pPr>
          <w:r>
            <w:rPr>
              <w:rStyle w:val="Helyrzszveg"/>
            </w:rPr>
            <w:t>……………………………………………………..</w:t>
          </w:r>
          <w:r w:rsidRPr="001F216B">
            <w:rPr>
              <w:rStyle w:val="Helyrzszveg"/>
            </w:rPr>
            <w:t>.</w:t>
          </w:r>
        </w:p>
      </w:sdtContent>
    </w:sdt>
    <w:p w:rsidR="00560809" w:rsidRDefault="00732BEA" w14:paraId="3C7DDC3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918"/>
        </w:tabs>
        <w:spacing w:before="206"/>
        <w:ind w:left="933"/>
        <w:rPr>
          <w:color w:val="000000"/>
        </w:rPr>
      </w:pPr>
      <w:r>
        <w:t xml:space="preserve">35. </w:t>
      </w:r>
      <w:r>
        <w:rPr>
          <w:color w:val="000000"/>
        </w:rPr>
        <w:t>Megrokkanása előtt milyen munkakörben dolgozott?</w:t>
      </w:r>
    </w:p>
    <w:sdt>
      <w:sdtPr>
        <w:id w:val="-1803071570"/>
        <w:placeholder>
          <w:docPart w:val="567FDD056BA24ACD85D20FF958477158"/>
        </w:placeholder>
        <w:showingPlcHdr/>
      </w:sdtPr>
      <w:sdtContent>
        <w:p w:rsidR="00560809" w:rsidP="00247342" w:rsidRDefault="00247342" w14:paraId="1C1F5EC8" w14:textId="255BC711">
          <w:pPr>
            <w:ind w:left="720" w:firstLine="720"/>
          </w:pPr>
          <w:r>
            <w:rPr>
              <w:rStyle w:val="Helyrzszveg"/>
            </w:rPr>
            <w:t>……………………………………………………..</w:t>
          </w:r>
        </w:p>
      </w:sdtContent>
    </w:sdt>
    <w:p w:rsidR="004851EF" w:rsidRDefault="004851EF" w14:paraId="7A83DF04" w14:textId="14C32FE4">
      <w:pPr>
        <w:spacing w:before="2"/>
      </w:pPr>
      <w:r>
        <w:br w:type="page"/>
      </w:r>
    </w:p>
    <w:p w:rsidR="00560809" w:rsidRDefault="00560809" w14:paraId="1F10F248" w14:textId="77777777">
      <w:pPr>
        <w:spacing w:before="2"/>
      </w:pPr>
    </w:p>
    <w:p w:rsidR="00560809" w:rsidRDefault="00732BEA" w14:paraId="300F9DC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905"/>
        </w:tabs>
        <w:ind w:left="933"/>
        <w:rPr>
          <w:color w:val="000000"/>
        </w:rPr>
      </w:pPr>
      <w:r>
        <w:t xml:space="preserve">36. </w:t>
      </w:r>
      <w:r>
        <w:rPr>
          <w:color w:val="000000"/>
        </w:rPr>
        <w:t>Családi állapot:</w:t>
      </w:r>
    </w:p>
    <w:p w:rsidR="00560809" w:rsidRDefault="00000000" w14:paraId="6224C8E9" w14:textId="63399A29">
      <w:pPr>
        <w:pBdr>
          <w:top w:val="nil"/>
          <w:left w:val="nil"/>
          <w:bottom w:val="nil"/>
          <w:right w:val="nil"/>
          <w:between w:val="nil"/>
        </w:pBdr>
        <w:tabs>
          <w:tab w:val="left" w:pos="1721"/>
          <w:tab w:val="left" w:pos="2705"/>
          <w:tab w:val="left" w:pos="3834"/>
          <w:tab w:val="left" w:pos="4942"/>
          <w:tab w:val="left" w:pos="6056"/>
          <w:tab w:val="left" w:pos="6926"/>
          <w:tab w:val="left" w:pos="7957"/>
        </w:tabs>
        <w:spacing w:before="43"/>
        <w:ind w:left="1682"/>
        <w:rPr>
          <w:color w:val="000000"/>
        </w:rPr>
      </w:pPr>
      <w:sdt>
        <w:sdtPr>
          <w:rPr>
            <w:color w:val="000000"/>
          </w:rPr>
          <w:id w:val="-83969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nős</w:t>
      </w:r>
      <w:r w:rsidR="00732BEA">
        <w:rPr>
          <w:color w:val="000000"/>
        </w:rPr>
        <w:tab/>
      </w:r>
    </w:p>
    <w:p w:rsidR="00560809" w:rsidRDefault="00000000" w14:paraId="383C88E2" w14:textId="7F45B13B">
      <w:pPr>
        <w:pBdr>
          <w:top w:val="nil"/>
          <w:left w:val="nil"/>
          <w:bottom w:val="nil"/>
          <w:right w:val="nil"/>
          <w:between w:val="nil"/>
        </w:pBdr>
        <w:tabs>
          <w:tab w:val="left" w:pos="1721"/>
          <w:tab w:val="left" w:pos="2705"/>
          <w:tab w:val="left" w:pos="3834"/>
          <w:tab w:val="left" w:pos="4942"/>
          <w:tab w:val="left" w:pos="6056"/>
          <w:tab w:val="left" w:pos="6926"/>
          <w:tab w:val="left" w:pos="7957"/>
        </w:tabs>
        <w:spacing w:before="43"/>
        <w:ind w:left="1682"/>
        <w:rPr>
          <w:color w:val="000000"/>
        </w:rPr>
      </w:pPr>
      <w:sdt>
        <w:sdtPr>
          <w:rPr>
            <w:color w:val="000000"/>
          </w:rPr>
          <w:id w:val="1487744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nőtlen</w:t>
      </w:r>
      <w:r w:rsidR="00732BEA">
        <w:rPr>
          <w:color w:val="000000"/>
        </w:rPr>
        <w:tab/>
      </w:r>
    </w:p>
    <w:p w:rsidR="00560809" w:rsidRDefault="00000000" w14:paraId="055C11B5" w14:textId="1CA345BB">
      <w:pPr>
        <w:pBdr>
          <w:top w:val="nil"/>
          <w:left w:val="nil"/>
          <w:bottom w:val="nil"/>
          <w:right w:val="nil"/>
          <w:between w:val="nil"/>
        </w:pBdr>
        <w:tabs>
          <w:tab w:val="left" w:pos="1721"/>
          <w:tab w:val="left" w:pos="2705"/>
          <w:tab w:val="left" w:pos="3834"/>
          <w:tab w:val="left" w:pos="4942"/>
          <w:tab w:val="left" w:pos="6056"/>
          <w:tab w:val="left" w:pos="6926"/>
          <w:tab w:val="left" w:pos="7957"/>
        </w:tabs>
        <w:spacing w:before="43"/>
        <w:ind w:left="1682"/>
        <w:rPr>
          <w:color w:val="000000"/>
        </w:rPr>
      </w:pPr>
      <w:sdt>
        <w:sdtPr>
          <w:rPr>
            <w:color w:val="000000"/>
          </w:rPr>
          <w:id w:val="-882477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hajadon</w:t>
      </w:r>
      <w:r w:rsidR="00732BEA">
        <w:rPr>
          <w:color w:val="000000"/>
        </w:rPr>
        <w:tab/>
      </w:r>
    </w:p>
    <w:p w:rsidR="00560809" w:rsidRDefault="00000000" w14:paraId="38200ACC" w14:textId="1069D44D">
      <w:pPr>
        <w:pBdr>
          <w:top w:val="nil"/>
          <w:left w:val="nil"/>
          <w:bottom w:val="nil"/>
          <w:right w:val="nil"/>
          <w:between w:val="nil"/>
        </w:pBdr>
        <w:tabs>
          <w:tab w:val="left" w:pos="1721"/>
          <w:tab w:val="left" w:pos="2705"/>
          <w:tab w:val="left" w:pos="3834"/>
          <w:tab w:val="left" w:pos="4942"/>
          <w:tab w:val="left" w:pos="6056"/>
          <w:tab w:val="left" w:pos="6926"/>
          <w:tab w:val="left" w:pos="7957"/>
        </w:tabs>
        <w:spacing w:before="43"/>
        <w:ind w:left="1682"/>
        <w:rPr>
          <w:color w:val="000000"/>
        </w:rPr>
      </w:pPr>
      <w:sdt>
        <w:sdtPr>
          <w:rPr>
            <w:color w:val="000000"/>
          </w:rPr>
          <w:id w:val="166381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férjezett</w:t>
      </w:r>
      <w:r w:rsidR="00732BEA">
        <w:rPr>
          <w:color w:val="000000"/>
        </w:rPr>
        <w:tab/>
      </w:r>
    </w:p>
    <w:p w:rsidR="00560809" w:rsidRDefault="00000000" w14:paraId="404AF6DF" w14:textId="4EB7940E">
      <w:pPr>
        <w:pBdr>
          <w:top w:val="nil"/>
          <w:left w:val="nil"/>
          <w:bottom w:val="nil"/>
          <w:right w:val="nil"/>
          <w:between w:val="nil"/>
        </w:pBdr>
        <w:tabs>
          <w:tab w:val="left" w:pos="1721"/>
          <w:tab w:val="left" w:pos="2705"/>
          <w:tab w:val="left" w:pos="3834"/>
          <w:tab w:val="left" w:pos="4942"/>
          <w:tab w:val="left" w:pos="6056"/>
          <w:tab w:val="left" w:pos="6926"/>
          <w:tab w:val="left" w:pos="7957"/>
        </w:tabs>
        <w:spacing w:before="43"/>
        <w:ind w:left="1682"/>
        <w:rPr>
          <w:color w:val="000000"/>
        </w:rPr>
      </w:pPr>
      <w:sdt>
        <w:sdtPr>
          <w:rPr>
            <w:color w:val="000000"/>
          </w:rPr>
          <w:id w:val="82146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élettársi</w:t>
      </w:r>
      <w:r w:rsidR="00732BEA">
        <w:rPr>
          <w:color w:val="000000"/>
        </w:rPr>
        <w:tab/>
      </w:r>
    </w:p>
    <w:p w:rsidR="00560809" w:rsidRDefault="00000000" w14:paraId="16ED9CC9" w14:textId="58B2AE06">
      <w:pPr>
        <w:pBdr>
          <w:top w:val="nil"/>
          <w:left w:val="nil"/>
          <w:bottom w:val="nil"/>
          <w:right w:val="nil"/>
          <w:between w:val="nil"/>
        </w:pBdr>
        <w:tabs>
          <w:tab w:val="left" w:pos="1721"/>
          <w:tab w:val="left" w:pos="2705"/>
          <w:tab w:val="left" w:pos="3834"/>
          <w:tab w:val="left" w:pos="4942"/>
          <w:tab w:val="left" w:pos="6056"/>
          <w:tab w:val="left" w:pos="6926"/>
          <w:tab w:val="left" w:pos="7957"/>
        </w:tabs>
        <w:spacing w:before="43"/>
        <w:ind w:left="1682"/>
        <w:rPr>
          <w:color w:val="000000"/>
        </w:rPr>
      </w:pPr>
      <w:sdt>
        <w:sdtPr>
          <w:rPr>
            <w:color w:val="000000"/>
          </w:rPr>
          <w:id w:val="204177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elvált</w:t>
      </w:r>
      <w:r w:rsidR="00732BEA">
        <w:rPr>
          <w:color w:val="000000"/>
        </w:rPr>
        <w:tab/>
      </w:r>
    </w:p>
    <w:p w:rsidR="00560809" w:rsidRDefault="00000000" w14:paraId="34A48158" w14:textId="10D37A6C">
      <w:pPr>
        <w:pBdr>
          <w:top w:val="nil"/>
          <w:left w:val="nil"/>
          <w:bottom w:val="nil"/>
          <w:right w:val="nil"/>
          <w:between w:val="nil"/>
        </w:pBdr>
        <w:tabs>
          <w:tab w:val="left" w:pos="1721"/>
          <w:tab w:val="left" w:pos="2705"/>
          <w:tab w:val="left" w:pos="3834"/>
          <w:tab w:val="left" w:pos="4942"/>
          <w:tab w:val="left" w:pos="6056"/>
          <w:tab w:val="left" w:pos="6926"/>
          <w:tab w:val="left" w:pos="7957"/>
        </w:tabs>
        <w:spacing w:before="43"/>
        <w:ind w:left="1682"/>
        <w:rPr>
          <w:color w:val="000000"/>
        </w:rPr>
      </w:pPr>
      <w:sdt>
        <w:sdtPr>
          <w:rPr>
            <w:color w:val="000000"/>
          </w:rPr>
          <w:id w:val="27899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özvegy</w:t>
      </w:r>
      <w:r w:rsidR="00732BEA">
        <w:rPr>
          <w:color w:val="000000"/>
        </w:rPr>
        <w:tab/>
      </w:r>
    </w:p>
    <w:p w:rsidR="00560809" w:rsidRDefault="00000000" w14:paraId="2602DAE5" w14:textId="276CE374">
      <w:pPr>
        <w:pBdr>
          <w:top w:val="nil"/>
          <w:left w:val="nil"/>
          <w:bottom w:val="nil"/>
          <w:right w:val="nil"/>
          <w:between w:val="nil"/>
        </w:pBdr>
        <w:tabs>
          <w:tab w:val="left" w:pos="1721"/>
          <w:tab w:val="left" w:pos="2705"/>
          <w:tab w:val="left" w:pos="3834"/>
          <w:tab w:val="left" w:pos="4942"/>
          <w:tab w:val="left" w:pos="6056"/>
          <w:tab w:val="left" w:pos="6926"/>
          <w:tab w:val="left" w:pos="7957"/>
        </w:tabs>
        <w:spacing w:before="43"/>
        <w:ind w:left="1682"/>
        <w:rPr>
          <w:color w:val="000000"/>
        </w:rPr>
      </w:pPr>
      <w:sdt>
        <w:sdtPr>
          <w:rPr>
            <w:color w:val="000000"/>
          </w:rPr>
          <w:id w:val="4157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egyedülálló</w:t>
      </w:r>
    </w:p>
    <w:p w:rsidR="00560809" w:rsidRDefault="00560809" w14:paraId="5694596F" w14:textId="77777777">
      <w:pPr>
        <w:spacing w:before="8"/>
      </w:pPr>
    </w:p>
    <w:p w:rsidR="00560809" w:rsidRDefault="00732BEA" w14:paraId="1437D3C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1773"/>
        </w:tabs>
        <w:spacing w:line="266" w:lineRule="auto"/>
        <w:ind w:left="933" w:right="7001"/>
        <w:rPr>
          <w:color w:val="000000"/>
        </w:rPr>
      </w:pPr>
      <w:r>
        <w:t xml:space="preserve">37. </w:t>
      </w:r>
      <w:r>
        <w:rPr>
          <w:color w:val="000000"/>
        </w:rPr>
        <w:t>Házastársa is fogyatékos-e?</w:t>
      </w:r>
    </w:p>
    <w:p w:rsidR="00560809" w:rsidRDefault="00000000" w14:paraId="3CC4A567" w14:textId="7828831D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1773"/>
        </w:tabs>
        <w:spacing w:line="266" w:lineRule="auto"/>
        <w:ind w:left="1678" w:right="7001"/>
        <w:rPr>
          <w:color w:val="000000"/>
        </w:rPr>
      </w:pPr>
      <w:sdt>
        <w:sdtPr>
          <w:rPr>
            <w:color w:val="000000"/>
          </w:rPr>
          <w:id w:val="1872100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igen</w:t>
      </w:r>
      <w:r w:rsidR="00732BEA">
        <w:rPr>
          <w:color w:val="000000"/>
        </w:rPr>
        <w:tab/>
      </w:r>
    </w:p>
    <w:p w:rsidR="00560809" w:rsidRDefault="00000000" w14:paraId="5F0A4306" w14:textId="15448901">
      <w:pPr>
        <w:pBdr>
          <w:top w:val="nil"/>
          <w:left w:val="nil"/>
          <w:bottom w:val="nil"/>
          <w:right w:val="nil"/>
          <w:between w:val="nil"/>
        </w:pBdr>
        <w:tabs>
          <w:tab w:val="left" w:pos="898"/>
          <w:tab w:val="left" w:pos="1773"/>
        </w:tabs>
        <w:spacing w:line="266" w:lineRule="auto"/>
        <w:ind w:left="1678" w:right="7001"/>
        <w:rPr>
          <w:color w:val="000000"/>
        </w:rPr>
      </w:pPr>
      <w:sdt>
        <w:sdtPr>
          <w:rPr>
            <w:color w:val="000000"/>
          </w:rPr>
          <w:id w:val="76596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nem</w:t>
      </w:r>
    </w:p>
    <w:p w:rsidR="00560809" w:rsidRDefault="00560809" w14:paraId="27BA1885" w14:textId="77777777">
      <w:pPr>
        <w:spacing w:before="9"/>
      </w:pPr>
    </w:p>
    <w:p w:rsidR="00560809" w:rsidRDefault="00732BEA" w14:paraId="294B69E7" w14:textId="1A8D5AC1">
      <w:pPr>
        <w:pBdr>
          <w:top w:val="nil"/>
          <w:left w:val="nil"/>
          <w:bottom w:val="nil"/>
          <w:right w:val="nil"/>
          <w:between w:val="nil"/>
        </w:pBdr>
        <w:tabs>
          <w:tab w:val="left" w:pos="892"/>
        </w:tabs>
        <w:spacing w:before="1" w:line="688" w:lineRule="auto"/>
        <w:ind w:left="933" w:right="2158"/>
        <w:rPr>
          <w:color w:val="000000"/>
        </w:rPr>
      </w:pPr>
      <w:r>
        <w:t xml:space="preserve">38. </w:t>
      </w:r>
      <w:r>
        <w:rPr>
          <w:color w:val="000000"/>
        </w:rPr>
        <w:t xml:space="preserve">Mióta lakik jelenlegi lakásában? </w:t>
      </w:r>
      <w:sdt>
        <w:sdtPr>
          <w:rPr>
            <w:color w:val="000000"/>
          </w:rPr>
          <w:id w:val="-1258899617"/>
          <w:placeholder>
            <w:docPart w:val="DA5A8AE34AE7477785A132D0FE6FFF0B"/>
          </w:placeholder>
          <w:showingPlcHdr/>
        </w:sdtPr>
        <w:sdtContent>
          <w:r w:rsidR="00247342">
            <w:rPr>
              <w:rStyle w:val="Helyrzszveg"/>
            </w:rPr>
            <w:t>………………..……………….…………..……..</w:t>
          </w:r>
        </w:sdtContent>
      </w:sdt>
    </w:p>
    <w:p w:rsidR="00560809" w:rsidP="00247342" w:rsidRDefault="00732BEA" w14:paraId="75E0DAC0" w14:textId="7850A27F">
      <w:pPr>
        <w:pBdr>
          <w:top w:val="nil"/>
          <w:left w:val="nil"/>
          <w:bottom w:val="nil"/>
          <w:right w:val="nil"/>
          <w:between w:val="nil"/>
        </w:pBdr>
        <w:tabs>
          <w:tab w:val="left" w:pos="892"/>
        </w:tabs>
        <w:spacing w:before="1" w:line="688" w:lineRule="auto"/>
        <w:ind w:left="933" w:right="6733"/>
      </w:pPr>
      <w:r>
        <w:t xml:space="preserve">39. </w:t>
      </w:r>
      <w:r>
        <w:rPr>
          <w:color w:val="000000"/>
        </w:rPr>
        <w:t>Lakás szobaszáma:</w:t>
      </w:r>
      <w:r w:rsidR="00247342">
        <w:t xml:space="preserve"> </w:t>
      </w:r>
      <w:sdt>
        <w:sdtPr>
          <w:id w:val="-1971045702"/>
          <w:placeholder>
            <w:docPart w:val="EE9F04EBBAE5455A9BE2F5CC4320EC87"/>
          </w:placeholder>
          <w:showingPlcHdr/>
        </w:sdtPr>
        <w:sdtContent>
          <w:r w:rsidR="00247342">
            <w:rPr>
              <w:rStyle w:val="Helyrzszveg"/>
            </w:rPr>
            <w:t>…………………</w:t>
          </w:r>
          <w:proofErr w:type="gramStart"/>
          <w:r w:rsidR="00247342">
            <w:rPr>
              <w:rStyle w:val="Helyrzszveg"/>
            </w:rPr>
            <w:t>……</w:t>
          </w:r>
          <w:r w:rsidRPr="001F216B" w:rsidR="00247342">
            <w:rPr>
              <w:rStyle w:val="Helyrzszveg"/>
            </w:rPr>
            <w:t>.</w:t>
          </w:r>
          <w:proofErr w:type="gramEnd"/>
        </w:sdtContent>
      </w:sdt>
    </w:p>
    <w:p w:rsidR="00560809" w:rsidRDefault="00732BEA" w14:paraId="4E34F029" w14:textId="77777777">
      <w:pPr>
        <w:pBdr>
          <w:top w:val="nil"/>
          <w:left w:val="nil"/>
          <w:bottom w:val="nil"/>
          <w:right w:val="nil"/>
          <w:between w:val="nil"/>
        </w:pBdr>
        <w:spacing w:before="21"/>
        <w:ind w:left="933"/>
        <w:rPr>
          <w:color w:val="000000"/>
        </w:rPr>
      </w:pPr>
      <w:r>
        <w:t xml:space="preserve">40. </w:t>
      </w:r>
      <w:r>
        <w:rPr>
          <w:color w:val="000000"/>
        </w:rPr>
        <w:t>A lakás komfortfokozata: (Magyarázat a súgóban található.)</w:t>
      </w:r>
    </w:p>
    <w:p w:rsidR="00560809" w:rsidRDefault="00000000" w14:paraId="5FEE2AD6" w14:textId="75961F9C">
      <w:pPr>
        <w:pBdr>
          <w:top w:val="nil"/>
          <w:left w:val="nil"/>
          <w:bottom w:val="nil"/>
          <w:right w:val="nil"/>
          <w:between w:val="nil"/>
        </w:pBdr>
        <w:tabs>
          <w:tab w:val="left" w:pos="2586"/>
          <w:tab w:val="left" w:pos="4143"/>
          <w:tab w:val="left" w:pos="5454"/>
          <w:tab w:val="left" w:pos="7166"/>
          <w:tab w:val="left" w:pos="8929"/>
        </w:tabs>
        <w:spacing w:before="38"/>
        <w:ind w:left="1662"/>
        <w:rPr>
          <w:color w:val="000000"/>
        </w:rPr>
      </w:pPr>
      <w:sdt>
        <w:sdtPr>
          <w:rPr>
            <w:color w:val="000000"/>
          </w:rPr>
          <w:id w:val="-41316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Komfort nélküli</w:t>
      </w:r>
      <w:r w:rsidR="00732BEA">
        <w:rPr>
          <w:color w:val="000000"/>
        </w:rPr>
        <w:tab/>
      </w:r>
    </w:p>
    <w:p w:rsidR="00560809" w:rsidRDefault="00000000" w14:paraId="4EEE3AB1" w14:textId="35C92900">
      <w:pPr>
        <w:pBdr>
          <w:top w:val="nil"/>
          <w:left w:val="nil"/>
          <w:bottom w:val="nil"/>
          <w:right w:val="nil"/>
          <w:between w:val="nil"/>
        </w:pBdr>
        <w:tabs>
          <w:tab w:val="left" w:pos="2586"/>
          <w:tab w:val="left" w:pos="4143"/>
          <w:tab w:val="left" w:pos="5454"/>
          <w:tab w:val="left" w:pos="7166"/>
          <w:tab w:val="left" w:pos="8929"/>
        </w:tabs>
        <w:spacing w:before="38"/>
        <w:ind w:left="1662"/>
        <w:rPr>
          <w:color w:val="000000"/>
        </w:rPr>
      </w:pPr>
      <w:sdt>
        <w:sdtPr>
          <w:rPr>
            <w:color w:val="000000"/>
          </w:rPr>
          <w:id w:val="-134532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Félkomfortos</w:t>
      </w:r>
      <w:r w:rsidR="00732BEA">
        <w:rPr>
          <w:color w:val="000000"/>
        </w:rPr>
        <w:tab/>
      </w:r>
    </w:p>
    <w:p w:rsidR="00560809" w:rsidRDefault="00000000" w14:paraId="244E882C" w14:textId="30E3EDD3">
      <w:pPr>
        <w:pBdr>
          <w:top w:val="nil"/>
          <w:left w:val="nil"/>
          <w:bottom w:val="nil"/>
          <w:right w:val="nil"/>
          <w:between w:val="nil"/>
        </w:pBdr>
        <w:tabs>
          <w:tab w:val="left" w:pos="2586"/>
          <w:tab w:val="left" w:pos="4143"/>
          <w:tab w:val="left" w:pos="5454"/>
          <w:tab w:val="left" w:pos="7166"/>
          <w:tab w:val="left" w:pos="8929"/>
        </w:tabs>
        <w:spacing w:before="38"/>
        <w:ind w:left="1662"/>
        <w:rPr>
          <w:color w:val="000000"/>
        </w:rPr>
      </w:pPr>
      <w:sdt>
        <w:sdtPr>
          <w:rPr>
            <w:color w:val="000000"/>
          </w:rPr>
          <w:id w:val="-1808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Komfortos</w:t>
      </w:r>
      <w:r w:rsidR="00732BEA">
        <w:rPr>
          <w:color w:val="000000"/>
        </w:rPr>
        <w:tab/>
      </w:r>
    </w:p>
    <w:p w:rsidR="00560809" w:rsidRDefault="00000000" w14:paraId="73CABABA" w14:textId="55077153">
      <w:pPr>
        <w:pBdr>
          <w:top w:val="nil"/>
          <w:left w:val="nil"/>
          <w:bottom w:val="nil"/>
          <w:right w:val="nil"/>
          <w:between w:val="nil"/>
        </w:pBdr>
        <w:tabs>
          <w:tab w:val="left" w:pos="2586"/>
          <w:tab w:val="left" w:pos="4143"/>
          <w:tab w:val="left" w:pos="5454"/>
          <w:tab w:val="left" w:pos="7166"/>
          <w:tab w:val="left" w:pos="8929"/>
        </w:tabs>
        <w:spacing w:before="38"/>
        <w:ind w:left="1662"/>
        <w:rPr>
          <w:color w:val="000000"/>
        </w:rPr>
      </w:pPr>
      <w:sdt>
        <w:sdtPr>
          <w:rPr>
            <w:color w:val="000000"/>
          </w:rPr>
          <w:id w:val="187896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Összkomfortos</w:t>
      </w:r>
      <w:r w:rsidR="00732BEA">
        <w:rPr>
          <w:color w:val="000000"/>
        </w:rPr>
        <w:tab/>
      </w:r>
    </w:p>
    <w:p w:rsidR="00560809" w:rsidRDefault="00000000" w14:paraId="436A5AFF" w14:textId="018AD9CD">
      <w:pPr>
        <w:pBdr>
          <w:top w:val="nil"/>
          <w:left w:val="nil"/>
          <w:bottom w:val="nil"/>
          <w:right w:val="nil"/>
          <w:between w:val="nil"/>
        </w:pBdr>
        <w:tabs>
          <w:tab w:val="left" w:pos="2586"/>
          <w:tab w:val="left" w:pos="4143"/>
          <w:tab w:val="left" w:pos="5454"/>
          <w:tab w:val="left" w:pos="7166"/>
          <w:tab w:val="left" w:pos="8929"/>
        </w:tabs>
        <w:spacing w:before="38"/>
        <w:ind w:left="1662"/>
        <w:rPr>
          <w:color w:val="000000"/>
        </w:rPr>
      </w:pPr>
      <w:sdt>
        <w:sdtPr>
          <w:rPr>
            <w:color w:val="000000"/>
          </w:rPr>
          <w:id w:val="37427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Duplakomfortos</w:t>
      </w:r>
      <w:r w:rsidR="00732BEA">
        <w:rPr>
          <w:color w:val="000000"/>
        </w:rPr>
        <w:tab/>
      </w:r>
    </w:p>
    <w:p w:rsidR="00560809" w:rsidRDefault="00000000" w14:paraId="6231B1FD" w14:textId="2BF666F9">
      <w:pPr>
        <w:pBdr>
          <w:top w:val="nil"/>
          <w:left w:val="nil"/>
          <w:bottom w:val="nil"/>
          <w:right w:val="nil"/>
          <w:between w:val="nil"/>
        </w:pBdr>
        <w:tabs>
          <w:tab w:val="left" w:pos="2586"/>
          <w:tab w:val="left" w:pos="4143"/>
          <w:tab w:val="left" w:pos="5454"/>
          <w:tab w:val="left" w:pos="7166"/>
          <w:tab w:val="left" w:pos="8929"/>
        </w:tabs>
        <w:spacing w:before="3" w:line="230" w:lineRule="auto"/>
        <w:ind w:left="1662"/>
        <w:rPr>
          <w:color w:val="000000"/>
        </w:rPr>
      </w:pPr>
      <w:sdt>
        <w:sdtPr>
          <w:rPr>
            <w:color w:val="000000"/>
          </w:rPr>
          <w:id w:val="143685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342">
            <w:rPr>
              <w:rFonts w:hint="eastAsia" w:ascii="MS Gothic" w:hAnsi="MS Gothic" w:eastAsia="MS Gothic"/>
              <w:color w:val="000000"/>
            </w:rPr>
            <w:t>☐</w:t>
          </w:r>
        </w:sdtContent>
      </w:sdt>
      <w:r w:rsidR="00732BEA">
        <w:rPr>
          <w:color w:val="000000"/>
        </w:rPr>
        <w:t>Luxuslakás</w:t>
      </w:r>
    </w:p>
    <w:sectPr w:rsidR="00560809">
      <w:type w:val="continuous"/>
      <w:pgSz w:w="11640" w:h="16480" w:orient="portrait"/>
      <w:pgMar w:top="1133" w:right="70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7C1E"/>
    <w:multiLevelType w:val="multilevel"/>
    <w:tmpl w:val="A6A8F9B0"/>
    <w:lvl w:ilvl="0">
      <w:start w:val="5"/>
      <w:numFmt w:val="decimal"/>
      <w:lvlText w:val="%1."/>
      <w:lvlJc w:val="left"/>
      <w:pPr>
        <w:ind w:left="678" w:hanging="220"/>
      </w:pPr>
      <w:rPr>
        <w:rFonts w:ascii="Arial" w:hAnsi="Arial" w:eastAsia="Arial" w:cs="Arial"/>
        <w:sz w:val="21"/>
        <w:szCs w:val="21"/>
      </w:rPr>
    </w:lvl>
    <w:lvl w:ilvl="1">
      <w:numFmt w:val="bullet"/>
      <w:lvlText w:val="•"/>
      <w:lvlJc w:val="left"/>
      <w:pPr>
        <w:ind w:left="1649" w:hanging="220"/>
      </w:pPr>
    </w:lvl>
    <w:lvl w:ilvl="2">
      <w:numFmt w:val="bullet"/>
      <w:lvlText w:val="•"/>
      <w:lvlJc w:val="left"/>
      <w:pPr>
        <w:ind w:left="2619" w:hanging="220"/>
      </w:pPr>
    </w:lvl>
    <w:lvl w:ilvl="3">
      <w:numFmt w:val="bullet"/>
      <w:lvlText w:val="•"/>
      <w:lvlJc w:val="left"/>
      <w:pPr>
        <w:ind w:left="3588" w:hanging="220"/>
      </w:pPr>
    </w:lvl>
    <w:lvl w:ilvl="4">
      <w:numFmt w:val="bullet"/>
      <w:lvlText w:val="•"/>
      <w:lvlJc w:val="left"/>
      <w:pPr>
        <w:ind w:left="4558" w:hanging="220"/>
      </w:pPr>
    </w:lvl>
    <w:lvl w:ilvl="5">
      <w:numFmt w:val="bullet"/>
      <w:lvlText w:val="•"/>
      <w:lvlJc w:val="left"/>
      <w:pPr>
        <w:ind w:left="5527" w:hanging="220"/>
      </w:pPr>
    </w:lvl>
    <w:lvl w:ilvl="6">
      <w:numFmt w:val="bullet"/>
      <w:lvlText w:val="•"/>
      <w:lvlJc w:val="left"/>
      <w:pPr>
        <w:ind w:left="6497" w:hanging="220"/>
      </w:pPr>
    </w:lvl>
    <w:lvl w:ilvl="7">
      <w:numFmt w:val="bullet"/>
      <w:lvlText w:val="•"/>
      <w:lvlJc w:val="left"/>
      <w:pPr>
        <w:ind w:left="7466" w:hanging="220"/>
      </w:pPr>
    </w:lvl>
    <w:lvl w:ilvl="8">
      <w:numFmt w:val="bullet"/>
      <w:lvlText w:val="•"/>
      <w:lvlJc w:val="left"/>
      <w:pPr>
        <w:ind w:left="8436" w:hanging="220"/>
      </w:pPr>
    </w:lvl>
  </w:abstractNum>
  <w:abstractNum w:abstractNumId="1" w15:restartNumberingAfterBreak="0">
    <w:nsid w:val="477174E0"/>
    <w:multiLevelType w:val="multilevel"/>
    <w:tmpl w:val="0D2A81BA"/>
    <w:lvl w:ilvl="0">
      <w:start w:val="16"/>
      <w:numFmt w:val="decimal"/>
      <w:lvlText w:val="%1."/>
      <w:lvlJc w:val="left"/>
      <w:pPr>
        <w:ind w:left="683" w:hanging="258"/>
      </w:pPr>
    </w:lvl>
    <w:lvl w:ilvl="1">
      <w:start w:val="1"/>
      <w:numFmt w:val="lowerLetter"/>
      <w:lvlText w:val="%2)"/>
      <w:lvlJc w:val="left"/>
      <w:pPr>
        <w:ind w:left="833" w:hanging="231"/>
      </w:pPr>
      <w:rPr>
        <w:rFonts w:ascii="Arial" w:hAnsi="Arial" w:eastAsia="Arial" w:cs="Arial"/>
        <w:sz w:val="23"/>
        <w:szCs w:val="23"/>
      </w:rPr>
    </w:lvl>
    <w:lvl w:ilvl="2">
      <w:numFmt w:val="bullet"/>
      <w:lvlText w:val="•"/>
      <w:lvlJc w:val="left"/>
      <w:pPr>
        <w:ind w:left="1899" w:hanging="231"/>
      </w:pPr>
    </w:lvl>
    <w:lvl w:ilvl="3">
      <w:numFmt w:val="bullet"/>
      <w:lvlText w:val="•"/>
      <w:lvlJc w:val="left"/>
      <w:pPr>
        <w:ind w:left="2958" w:hanging="231"/>
      </w:pPr>
    </w:lvl>
    <w:lvl w:ilvl="4">
      <w:numFmt w:val="bullet"/>
      <w:lvlText w:val="•"/>
      <w:lvlJc w:val="left"/>
      <w:pPr>
        <w:ind w:left="4018" w:hanging="231"/>
      </w:pPr>
    </w:lvl>
    <w:lvl w:ilvl="5">
      <w:numFmt w:val="bullet"/>
      <w:lvlText w:val="•"/>
      <w:lvlJc w:val="left"/>
      <w:pPr>
        <w:ind w:left="5077" w:hanging="231"/>
      </w:pPr>
    </w:lvl>
    <w:lvl w:ilvl="6">
      <w:numFmt w:val="bullet"/>
      <w:lvlText w:val="•"/>
      <w:lvlJc w:val="left"/>
      <w:pPr>
        <w:ind w:left="6137" w:hanging="231"/>
      </w:pPr>
    </w:lvl>
    <w:lvl w:ilvl="7">
      <w:numFmt w:val="bullet"/>
      <w:lvlText w:val="•"/>
      <w:lvlJc w:val="left"/>
      <w:pPr>
        <w:ind w:left="7196" w:hanging="231"/>
      </w:pPr>
    </w:lvl>
    <w:lvl w:ilvl="8">
      <w:numFmt w:val="bullet"/>
      <w:lvlText w:val="•"/>
      <w:lvlJc w:val="left"/>
      <w:pPr>
        <w:ind w:left="8256" w:hanging="231"/>
      </w:pPr>
    </w:lvl>
  </w:abstractNum>
  <w:abstractNum w:abstractNumId="2" w15:restartNumberingAfterBreak="0">
    <w:nsid w:val="4D6C6B7C"/>
    <w:multiLevelType w:val="multilevel"/>
    <w:tmpl w:val="7A1283C4"/>
    <w:lvl w:ilvl="0">
      <w:start w:val="10"/>
      <w:numFmt w:val="decimal"/>
      <w:lvlText w:val="%1."/>
      <w:lvlJc w:val="left"/>
      <w:pPr>
        <w:ind w:left="689" w:hanging="263"/>
      </w:pPr>
      <w:rPr>
        <w:rFonts w:ascii="Arial" w:hAnsi="Arial" w:eastAsia="Arial" w:cs="Arial"/>
        <w:sz w:val="19"/>
        <w:szCs w:val="19"/>
      </w:rPr>
    </w:lvl>
    <w:lvl w:ilvl="1">
      <w:numFmt w:val="bullet"/>
      <w:lvlText w:val="•"/>
      <w:lvlJc w:val="left"/>
      <w:pPr>
        <w:ind w:left="1649" w:hanging="264"/>
      </w:pPr>
    </w:lvl>
    <w:lvl w:ilvl="2">
      <w:numFmt w:val="bullet"/>
      <w:lvlText w:val="•"/>
      <w:lvlJc w:val="left"/>
      <w:pPr>
        <w:ind w:left="2619" w:hanging="264"/>
      </w:pPr>
    </w:lvl>
    <w:lvl w:ilvl="3">
      <w:numFmt w:val="bullet"/>
      <w:lvlText w:val="•"/>
      <w:lvlJc w:val="left"/>
      <w:pPr>
        <w:ind w:left="3588" w:hanging="263"/>
      </w:pPr>
    </w:lvl>
    <w:lvl w:ilvl="4">
      <w:numFmt w:val="bullet"/>
      <w:lvlText w:val="•"/>
      <w:lvlJc w:val="left"/>
      <w:pPr>
        <w:ind w:left="4558" w:hanging="264"/>
      </w:pPr>
    </w:lvl>
    <w:lvl w:ilvl="5">
      <w:numFmt w:val="bullet"/>
      <w:lvlText w:val="•"/>
      <w:lvlJc w:val="left"/>
      <w:pPr>
        <w:ind w:left="5527" w:hanging="263"/>
      </w:pPr>
    </w:lvl>
    <w:lvl w:ilvl="6">
      <w:numFmt w:val="bullet"/>
      <w:lvlText w:val="•"/>
      <w:lvlJc w:val="left"/>
      <w:pPr>
        <w:ind w:left="6497" w:hanging="263"/>
      </w:pPr>
    </w:lvl>
    <w:lvl w:ilvl="7">
      <w:numFmt w:val="bullet"/>
      <w:lvlText w:val="•"/>
      <w:lvlJc w:val="left"/>
      <w:pPr>
        <w:ind w:left="7466" w:hanging="264"/>
      </w:pPr>
    </w:lvl>
    <w:lvl w:ilvl="8">
      <w:numFmt w:val="bullet"/>
      <w:lvlText w:val="•"/>
      <w:lvlJc w:val="left"/>
      <w:pPr>
        <w:ind w:left="8436" w:hanging="264"/>
      </w:pPr>
    </w:lvl>
  </w:abstractNum>
  <w:num w:numId="1" w16cid:durableId="1298754539">
    <w:abstractNumId w:val="2"/>
  </w:num>
  <w:num w:numId="2" w16cid:durableId="1658916598">
    <w:abstractNumId w:val="0"/>
  </w:num>
  <w:num w:numId="3" w16cid:durableId="122429540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09"/>
    <w:rsid w:val="00000000"/>
    <w:rsid w:val="000334A8"/>
    <w:rsid w:val="001158BC"/>
    <w:rsid w:val="00183B7B"/>
    <w:rsid w:val="001E0743"/>
    <w:rsid w:val="00247342"/>
    <w:rsid w:val="00273C81"/>
    <w:rsid w:val="0031490E"/>
    <w:rsid w:val="004851EF"/>
    <w:rsid w:val="005036B6"/>
    <w:rsid w:val="00560809"/>
    <w:rsid w:val="00625025"/>
    <w:rsid w:val="00732BEA"/>
    <w:rsid w:val="008B5E3E"/>
    <w:rsid w:val="008F2476"/>
    <w:rsid w:val="00B2604E"/>
    <w:rsid w:val="00C1667F"/>
    <w:rsid w:val="00C70887"/>
    <w:rsid w:val="00E140FE"/>
    <w:rsid w:val="00EA32FB"/>
    <w:rsid w:val="00F81B1F"/>
    <w:rsid w:val="3115D672"/>
    <w:rsid w:val="437752CB"/>
    <w:rsid w:val="4E93C3F2"/>
    <w:rsid w:val="4FF7E612"/>
    <w:rsid w:val="6BF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151F"/>
  <w15:docId w15:val="{C2A7CCDD-3CAB-4213-8727-176A349FE0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ind w:left="239"/>
    </w:pPr>
    <w:rPr>
      <w:rFonts w:ascii="Comic Sans MS" w:hAnsi="Comic Sans MS" w:eastAsia="Comic Sans MS" w:cs="Comic Sans MS"/>
      <w:sz w:val="28"/>
      <w:szCs w:val="28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elyrzszveg">
    <w:name w:val="Placeholder Text"/>
    <w:basedOn w:val="Bekezdsalapbettpusa"/>
    <w:uiPriority w:val="99"/>
    <w:semiHidden/>
    <w:rsid w:val="00C70887"/>
    <w:rPr>
      <w:color w:val="666666"/>
    </w:rPr>
  </w:style>
  <w:style w:type="paragraph" w:styleId="Listaszerbekezds">
    <w:name w:val="List Paragraph"/>
    <w:basedOn w:val="Norml"/>
    <w:uiPriority w:val="34"/>
    <w:qFormat/>
    <w:rsid w:val="00F8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46AE7403BD4650A3F236947892DF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4B982B-223A-4C3D-846D-F33F22A69D96}"/>
      </w:docPartPr>
      <w:docPartBody>
        <w:p xmlns:wp14="http://schemas.microsoft.com/office/word/2010/wordml" w:rsidR="00C93DA1" w:rsidP="007471E3" w:rsidRDefault="007471E3" w14:paraId="19D4AC69" wp14:textId="77777777">
          <w:pPr>
            <w:pStyle w:val="FE46AE7403BD4650A3F236947892DF2A"/>
          </w:pPr>
          <w:r>
            <w:rPr>
              <w:rStyle w:val="Helyrzszveg"/>
            </w:rPr>
            <w:t>…………………………………………………………………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E96AFE5A97F94D12BA3712668C21A4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DB4F3B-028A-495F-8562-5711D68FA651}"/>
      </w:docPartPr>
      <w:docPartBody>
        <w:p xmlns:wp14="http://schemas.microsoft.com/office/word/2010/wordml" w:rsidR="00C93DA1" w:rsidP="007471E3" w:rsidRDefault="007471E3" w14:paraId="03EF21BC" wp14:textId="77777777">
          <w:pPr>
            <w:pStyle w:val="E96AFE5A97F94D12BA3712668C21A479"/>
          </w:pPr>
          <w:r>
            <w:rPr>
              <w:rStyle w:val="Helyrzszveg"/>
            </w:rPr>
            <w:t>……………………………………………………..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5EE3F7DBB65A464485293FD6B30663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3C54B1-9FFD-4810-A7A2-D3A0DBAA2400}"/>
      </w:docPartPr>
      <w:docPartBody>
        <w:p xmlns:wp14="http://schemas.microsoft.com/office/word/2010/wordml" w:rsidR="00C93DA1" w:rsidP="007471E3" w:rsidRDefault="007471E3" w14:paraId="7335B051" wp14:textId="77777777">
          <w:pPr>
            <w:pStyle w:val="5EE3F7DBB65A464485293FD6B3066352"/>
          </w:pPr>
          <w:r>
            <w:rPr>
              <w:rStyle w:val="Helyrzszveg"/>
            </w:rPr>
            <w:t>…………………………………………………………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BA4D02494DC2400D9FD2A3943A1934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CA5F9D-B5DB-427C-A0D4-170B990BABA6}"/>
      </w:docPartPr>
      <w:docPartBody>
        <w:p xmlns:wp14="http://schemas.microsoft.com/office/word/2010/wordml" w:rsidR="00C93DA1" w:rsidP="007471E3" w:rsidRDefault="007471E3" w14:paraId="28AF3D0F" wp14:textId="77777777">
          <w:pPr>
            <w:pStyle w:val="BA4D02494DC2400D9FD2A3943A1934C1"/>
          </w:pPr>
          <w:r>
            <w:rPr>
              <w:rStyle w:val="Helyrzszveg"/>
            </w:rPr>
            <w:t>……………………………………..………………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7F2E8C230D8F4D56B99ACF40413957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BCCC47-A61D-49EC-9844-7BED83031232}"/>
      </w:docPartPr>
      <w:docPartBody>
        <w:p xmlns:wp14="http://schemas.microsoft.com/office/word/2010/wordml" w:rsidR="00C93DA1" w:rsidP="007471E3" w:rsidRDefault="007471E3" w14:paraId="5397C87D" wp14:textId="77777777">
          <w:pPr>
            <w:pStyle w:val="7F2E8C230D8F4D56B99ACF404139575D"/>
          </w:pPr>
          <w:r>
            <w:rPr>
              <w:rStyle w:val="Helyrzszveg"/>
            </w:rPr>
            <w:t>…………………………………………………..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DA9685F55F934378B3D2D491FC8F6C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45F8A0-A16B-443A-87B9-CF6FA62662E0}"/>
      </w:docPartPr>
      <w:docPartBody>
        <w:p xmlns:wp14="http://schemas.microsoft.com/office/word/2010/wordml" w:rsidR="00C93DA1" w:rsidP="007471E3" w:rsidRDefault="007471E3" w14:paraId="0CEBB3FF" wp14:textId="77777777">
          <w:pPr>
            <w:pStyle w:val="DA9685F55F934378B3D2D491FC8F6C43"/>
          </w:pPr>
          <w:r>
            <w:rPr>
              <w:rStyle w:val="Helyrzszveg"/>
            </w:rPr>
            <w:t>……………………………………………………….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4DE854D7E3764B6BA965D31E8BF3C9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EA5929-E7A9-40A4-ADF9-9521BE99E063}"/>
      </w:docPartPr>
      <w:docPartBody>
        <w:p xmlns:wp14="http://schemas.microsoft.com/office/word/2010/wordml" w:rsidR="00C93DA1" w:rsidP="007471E3" w:rsidRDefault="007471E3" w14:paraId="0B6AF112" wp14:textId="77777777">
          <w:pPr>
            <w:pStyle w:val="4DE854D7E3764B6BA965D31E8BF3C9EF"/>
          </w:pPr>
          <w:r>
            <w:rPr>
              <w:rStyle w:val="Helyrzszveg"/>
            </w:rPr>
            <w:t>…………………………………………………………..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62CA6E43543B460EAC76925925F211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158D9-AD5F-4FCE-BF66-CAE06B6E11BB}"/>
      </w:docPartPr>
      <w:docPartBody>
        <w:p xmlns:wp14="http://schemas.microsoft.com/office/word/2010/wordml" w:rsidR="00C93DA1" w:rsidP="007471E3" w:rsidRDefault="007471E3" w14:paraId="7147A4BB" wp14:textId="77777777">
          <w:pPr>
            <w:pStyle w:val="62CA6E43543B460EAC76925925F211BC"/>
          </w:pPr>
          <w:r>
            <w:rPr>
              <w:rStyle w:val="Helyrzszveg"/>
            </w:rPr>
            <w:t>…………………………………………………….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5179A37B3C5A424E805DDB5CD7A5FB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90136F-BCE9-4587-88C7-86CF9982E816}"/>
      </w:docPartPr>
      <w:docPartBody>
        <w:p xmlns:wp14="http://schemas.microsoft.com/office/word/2010/wordml" w:rsidR="00C93DA1" w:rsidP="007471E3" w:rsidRDefault="007471E3" w14:paraId="07542CF6" wp14:textId="77777777">
          <w:pPr>
            <w:pStyle w:val="5179A37B3C5A424E805DDB5CD7A5FBF6"/>
          </w:pPr>
          <w:r>
            <w:rPr>
              <w:rStyle w:val="Helyrzszveg"/>
            </w:rPr>
            <w:t>………………………………………………………………</w:t>
          </w:r>
        </w:p>
      </w:docPartBody>
    </w:docPart>
    <w:docPart>
      <w:docPartPr>
        <w:name w:val="F0898F8709034B10A6C39F6636BAE6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4EA39F-04D1-42D6-9D4F-B466964ECFEC}"/>
      </w:docPartPr>
      <w:docPartBody>
        <w:p xmlns:wp14="http://schemas.microsoft.com/office/word/2010/wordml" w:rsidR="00C93DA1" w:rsidP="007471E3" w:rsidRDefault="007471E3" w14:paraId="60E40EA9" wp14:textId="77777777">
          <w:pPr>
            <w:pStyle w:val="F0898F8709034B10A6C39F6636BAE603"/>
          </w:pPr>
          <w:r>
            <w:rPr>
              <w:rStyle w:val="Helyrzszveg"/>
            </w:rPr>
            <w:t>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B50FA3E4492947F2A886A7F1D02AA7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FE6279-8286-420C-8481-D87CD4B525BD}"/>
      </w:docPartPr>
      <w:docPartBody>
        <w:p xmlns:wp14="http://schemas.microsoft.com/office/word/2010/wordml" w:rsidR="00C93DA1" w:rsidP="007471E3" w:rsidRDefault="007471E3" w14:paraId="05AC321B" wp14:textId="77777777">
          <w:pPr>
            <w:pStyle w:val="B50FA3E4492947F2A886A7F1D02AA7A6"/>
          </w:pPr>
          <w:r>
            <w:rPr>
              <w:color w:val="000000"/>
            </w:rPr>
            <w:t>……………………………………………………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DD241A870C4B4B03B7388362953AEC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ACFE78-3CAF-4172-AA58-B0E9F76F1EDF}"/>
      </w:docPartPr>
      <w:docPartBody>
        <w:p xmlns:wp14="http://schemas.microsoft.com/office/word/2010/wordml" w:rsidR="00C93DA1" w:rsidP="007471E3" w:rsidRDefault="007471E3" w14:paraId="16A33B62" wp14:textId="77777777">
          <w:pPr>
            <w:pStyle w:val="DD241A870C4B4B03B7388362953AEC12"/>
          </w:pPr>
          <w:r>
            <w:rPr>
              <w:rStyle w:val="Helyrzszveg"/>
            </w:rPr>
            <w:t>……………………………………….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C2D5821C96A04C19A44C034DD18CE6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6E764A-F017-4EE2-9542-1D72CD3C1570}"/>
      </w:docPartPr>
      <w:docPartBody>
        <w:p xmlns:wp14="http://schemas.microsoft.com/office/word/2010/wordml" w:rsidR="00C93DA1" w:rsidP="007471E3" w:rsidRDefault="007471E3" w14:paraId="5A565A65" wp14:textId="77777777">
          <w:pPr>
            <w:pStyle w:val="C2D5821C96A04C19A44C034DD18CE689"/>
          </w:pPr>
          <w:r>
            <w:rPr>
              <w:rStyle w:val="Helyrzszveg"/>
            </w:rPr>
            <w:t>………………………………………………………………...</w:t>
          </w:r>
        </w:p>
      </w:docPartBody>
    </w:docPart>
    <w:docPart>
      <w:docPartPr>
        <w:name w:val="234D5A6998B74A12829A050B99D2BD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EE4E46-B668-41E5-A96A-612BFF0B7EBF}"/>
      </w:docPartPr>
      <w:docPartBody>
        <w:p xmlns:wp14="http://schemas.microsoft.com/office/word/2010/wordml" w:rsidR="00C93DA1" w:rsidP="007471E3" w:rsidRDefault="007471E3" w14:paraId="323F4E0B" wp14:textId="77777777">
          <w:pPr>
            <w:pStyle w:val="234D5A6998B74A12829A050B99D2BD95"/>
          </w:pPr>
          <w:r>
            <w:rPr>
              <w:rStyle w:val="Helyrzszveg"/>
            </w:rPr>
            <w:t>………………………….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91D688C8C2784575A1CA15EA8D8786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9C86FE-5B7F-4491-BFE5-0EB0656E45CF}"/>
      </w:docPartPr>
      <w:docPartBody>
        <w:p xmlns:wp14="http://schemas.microsoft.com/office/word/2010/wordml" w:rsidR="00C93DA1" w:rsidP="007471E3" w:rsidRDefault="007471E3" w14:paraId="439A4B05" wp14:textId="77777777">
          <w:pPr>
            <w:pStyle w:val="91D688C8C2784575A1CA15EA8D878659"/>
          </w:pPr>
          <w:r>
            <w:rPr>
              <w:rStyle w:val="Helyrzszveg"/>
            </w:rPr>
            <w:t>……………………………….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6B250E1FFA164038AB14ECCF3A9C86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E7B3EA-D6D7-450B-8719-75CF3B44CF4C}"/>
      </w:docPartPr>
      <w:docPartBody>
        <w:p xmlns:wp14="http://schemas.microsoft.com/office/word/2010/wordml" w:rsidR="00C93DA1" w:rsidP="007471E3" w:rsidRDefault="007471E3" w14:paraId="4386C0C2" wp14:textId="77777777">
          <w:pPr>
            <w:pStyle w:val="6B250E1FFA164038AB14ECCF3A9C86BA"/>
          </w:pPr>
          <w:r>
            <w:rPr>
              <w:rStyle w:val="Helyrzszveg"/>
            </w:rPr>
            <w:t>……………………………..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C73DE2A540964C6281471B77BB35B3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DDBAC7-08AC-45D8-8B18-2ADF03917AD8}"/>
      </w:docPartPr>
      <w:docPartBody>
        <w:p xmlns:wp14="http://schemas.microsoft.com/office/word/2010/wordml" w:rsidR="00C93DA1" w:rsidP="007471E3" w:rsidRDefault="007471E3" w14:paraId="6533E745" wp14:textId="77777777">
          <w:pPr>
            <w:pStyle w:val="C73DE2A540964C6281471B77BB35B39E"/>
          </w:pPr>
          <w:r>
            <w:rPr>
              <w:rStyle w:val="Helyrzszveg"/>
            </w:rPr>
            <w:t>…………………………….</w:t>
          </w:r>
        </w:p>
      </w:docPartBody>
    </w:docPart>
    <w:docPart>
      <w:docPartPr>
        <w:name w:val="83C4CF0104D4479ABE20832D4F2C38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EC5A31-A7FB-4AC0-8B3D-6047D81EA8CA}"/>
      </w:docPartPr>
      <w:docPartBody>
        <w:p xmlns:wp14="http://schemas.microsoft.com/office/word/2010/wordml" w:rsidR="00C93DA1" w:rsidP="007471E3" w:rsidRDefault="007471E3" w14:paraId="5F4F8FA0" wp14:textId="77777777">
          <w:pPr>
            <w:pStyle w:val="83C4CF0104D4479ABE20832D4F2C38E6"/>
          </w:pPr>
          <w:r>
            <w:rPr>
              <w:rStyle w:val="Helyrzszveg"/>
            </w:rPr>
            <w:t>……………………………………..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25B28C731DDD4EF88D851A1F43AA93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165BA9-7B26-4DF4-B953-23928CC6139B}"/>
      </w:docPartPr>
      <w:docPartBody>
        <w:p xmlns:wp14="http://schemas.microsoft.com/office/word/2010/wordml" w:rsidR="00C93DA1" w:rsidP="007471E3" w:rsidRDefault="007471E3" w14:paraId="3A174EFB" wp14:textId="77777777">
          <w:pPr>
            <w:pStyle w:val="25B28C731DDD4EF88D851A1F43AA935D"/>
          </w:pPr>
          <w:r>
            <w:rPr>
              <w:rStyle w:val="Helyrzszveg"/>
            </w:rPr>
            <w:t>…………………………………………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135465D8290A4F0BAC140935370A05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A5BAB4-C4CE-4BBB-9DE8-5748547049A6}"/>
      </w:docPartPr>
      <w:docPartBody>
        <w:p xmlns:wp14="http://schemas.microsoft.com/office/word/2010/wordml" w:rsidR="00C93DA1" w:rsidP="007471E3" w:rsidRDefault="007471E3" w14:paraId="547283F1" wp14:textId="77777777">
          <w:pPr>
            <w:pStyle w:val="135465D8290A4F0BAC140935370A05D7"/>
          </w:pPr>
          <w:r>
            <w:rPr>
              <w:rStyle w:val="Helyrzszveg"/>
            </w:rPr>
            <w:t>…………………………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B92AC3CF6BC1415582E4C88FA9EC59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986AFC-A210-4E6C-A189-7D5ABEEFAD46}"/>
      </w:docPartPr>
      <w:docPartBody>
        <w:p xmlns:wp14="http://schemas.microsoft.com/office/word/2010/wordml" w:rsidR="00C93DA1" w:rsidP="007471E3" w:rsidRDefault="007471E3" w14:paraId="7A655A9F" wp14:textId="77777777">
          <w:pPr>
            <w:pStyle w:val="B92AC3CF6BC1415582E4C88FA9EC59C7"/>
          </w:pPr>
          <w:r>
            <w:rPr>
              <w:rStyle w:val="Helyrzszveg"/>
            </w:rPr>
            <w:t>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12E5E091A6B9426DA6B09934D43091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DEB00E-B5B9-4F62-B906-928770AE1B73}"/>
      </w:docPartPr>
      <w:docPartBody>
        <w:p xmlns:wp14="http://schemas.microsoft.com/office/word/2010/wordml" w:rsidR="00C93DA1" w:rsidP="007471E3" w:rsidRDefault="007471E3" w14:paraId="4077AC63" wp14:textId="77777777">
          <w:pPr>
            <w:pStyle w:val="12E5E091A6B9426DA6B09934D430912F"/>
          </w:pPr>
          <w:r>
            <w:rPr>
              <w:rStyle w:val="Helyrzszveg"/>
            </w:rPr>
            <w:t>………………………………………………………………………..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3269CA52D5414C54AF77A1CF1139A0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1A6FA4-B4C2-4E2E-AC80-1A8C8F8E3C1E}"/>
      </w:docPartPr>
      <w:docPartBody>
        <w:p xmlns:wp14="http://schemas.microsoft.com/office/word/2010/wordml" w:rsidR="00C93DA1" w:rsidP="007471E3" w:rsidRDefault="007471E3" w14:paraId="15208333" wp14:textId="77777777">
          <w:pPr>
            <w:pStyle w:val="3269CA52D5414C54AF77A1CF1139A027"/>
          </w:pPr>
          <w:r>
            <w:rPr>
              <w:rStyle w:val="Helyrzszveg"/>
            </w:rPr>
            <w:t>…………………………………..………</w:t>
          </w:r>
        </w:p>
      </w:docPartBody>
    </w:docPart>
    <w:docPart>
      <w:docPartPr>
        <w:name w:val="801CAEA6E994459A9EBA7C23EC58E4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A00C6F-4506-471A-830D-195FE4C17B1B}"/>
      </w:docPartPr>
      <w:docPartBody>
        <w:p xmlns:wp14="http://schemas.microsoft.com/office/word/2010/wordml" w:rsidR="00C93DA1" w:rsidP="007471E3" w:rsidRDefault="007471E3" w14:paraId="1D90DBF9" wp14:textId="77777777">
          <w:pPr>
            <w:pStyle w:val="801CAEA6E994459A9EBA7C23EC58E4AE"/>
          </w:pPr>
          <w:r>
            <w:rPr>
              <w:rStyle w:val="Helyrzszveg"/>
            </w:rPr>
            <w:t>………………………………</w:t>
          </w:r>
        </w:p>
      </w:docPartBody>
    </w:docPart>
    <w:docPart>
      <w:docPartPr>
        <w:name w:val="12832BE77D6F4369ADB4A9F2D650C9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C4D00E-DBAB-458D-A51E-709A7CD177B0}"/>
      </w:docPartPr>
      <w:docPartBody>
        <w:p xmlns:wp14="http://schemas.microsoft.com/office/word/2010/wordml" w:rsidR="00C93DA1" w:rsidP="007471E3" w:rsidRDefault="007471E3" w14:paraId="571B26B0" wp14:textId="77777777">
          <w:pPr>
            <w:pStyle w:val="12832BE77D6F4369ADB4A9F2D650C9BA"/>
          </w:pPr>
          <w:r>
            <w:rPr>
              <w:color w:val="000000"/>
            </w:rPr>
            <w:t>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7C7F1D88A4E94B68A5405C3CB2C5A4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A3435C-88EC-49A2-BBFC-1BA15F67C340}"/>
      </w:docPartPr>
      <w:docPartBody>
        <w:p xmlns:wp14="http://schemas.microsoft.com/office/word/2010/wordml" w:rsidR="00C93DA1" w:rsidP="007471E3" w:rsidRDefault="007471E3" w14:paraId="0E9B9324" wp14:textId="77777777">
          <w:pPr>
            <w:pStyle w:val="7C7F1D88A4E94B68A5405C3CB2C5A4BB"/>
          </w:pPr>
          <w:r>
            <w:rPr>
              <w:color w:val="000000"/>
            </w:rPr>
            <w:t>…………………………………………..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122316E88A9446D3AE467DD1481491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6B7C2D-7523-4D48-949D-189E089B0E6B}"/>
      </w:docPartPr>
      <w:docPartBody>
        <w:p xmlns:wp14="http://schemas.microsoft.com/office/word/2010/wordml" w:rsidR="00C93DA1" w:rsidP="007471E3" w:rsidRDefault="007471E3" w14:paraId="13420A75" wp14:textId="77777777">
          <w:pPr>
            <w:pStyle w:val="122316E88A9446D3AE467DD148149138"/>
          </w:pPr>
          <w:r>
            <w:rPr>
              <w:rStyle w:val="Helyrzszveg"/>
            </w:rPr>
            <w:t>……………………………………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A00C9C5462F349F899D3E3DA46DF93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33213-83A3-495C-B00C-B3ABC891D681}"/>
      </w:docPartPr>
      <w:docPartBody>
        <w:p xmlns:wp14="http://schemas.microsoft.com/office/word/2010/wordml" w:rsidR="00C93DA1" w:rsidP="007471E3" w:rsidRDefault="007471E3" w14:paraId="418BE385" wp14:textId="77777777">
          <w:pPr>
            <w:pStyle w:val="A00C9C5462F349F899D3E3DA46DF93A9"/>
          </w:pPr>
          <w:r>
            <w:rPr>
              <w:rStyle w:val="Helyrzszveg"/>
            </w:rPr>
            <w:t>……………………………………………………..</w:t>
          </w:r>
          <w:r w:rsidRPr="001F216B">
            <w:rPr>
              <w:rStyle w:val="Helyrzszveg"/>
            </w:rPr>
            <w:t>.</w:t>
          </w:r>
        </w:p>
      </w:docPartBody>
    </w:docPart>
    <w:docPart>
      <w:docPartPr>
        <w:name w:val="567FDD056BA24ACD85D20FF958477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4A1298-A5E2-4AE8-BF16-019DCD1B26E3}"/>
      </w:docPartPr>
      <w:docPartBody>
        <w:p xmlns:wp14="http://schemas.microsoft.com/office/word/2010/wordml" w:rsidR="00C93DA1" w:rsidP="007471E3" w:rsidRDefault="007471E3" w14:paraId="0AFDDF39" wp14:textId="77777777">
          <w:pPr>
            <w:pStyle w:val="567FDD056BA24ACD85D20FF958477158"/>
          </w:pPr>
          <w:r>
            <w:rPr>
              <w:rStyle w:val="Helyrzszveg"/>
            </w:rPr>
            <w:t>……………………………………………………..</w:t>
          </w:r>
        </w:p>
      </w:docPartBody>
    </w:docPart>
    <w:docPart>
      <w:docPartPr>
        <w:name w:val="DA5A8AE34AE7477785A132D0FE6FFF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7FC37D-1AEA-4AE4-BE31-D137A0EE891E}"/>
      </w:docPartPr>
      <w:docPartBody>
        <w:p xmlns:wp14="http://schemas.microsoft.com/office/word/2010/wordml" w:rsidR="00C93DA1" w:rsidP="007471E3" w:rsidRDefault="007471E3" w14:paraId="7AFDC4AF" wp14:textId="77777777">
          <w:pPr>
            <w:pStyle w:val="DA5A8AE34AE7477785A132D0FE6FFF0B"/>
          </w:pPr>
          <w:r>
            <w:rPr>
              <w:rStyle w:val="Helyrzszveg"/>
            </w:rPr>
            <w:t>………………..……………….…………..……..</w:t>
          </w:r>
        </w:p>
      </w:docPartBody>
    </w:docPart>
    <w:docPart>
      <w:docPartPr>
        <w:name w:val="EE9F04EBBAE5455A9BE2F5CC4320EC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CB988-9EA5-46E0-A21C-8E9AF738D3CE}"/>
      </w:docPartPr>
      <w:docPartBody>
        <w:p xmlns:wp14="http://schemas.microsoft.com/office/word/2010/wordml" w:rsidR="00C93DA1" w:rsidP="007471E3" w:rsidRDefault="007471E3" w14:paraId="4D1ABBD7" wp14:textId="77777777">
          <w:pPr>
            <w:pStyle w:val="EE9F04EBBAE5455A9BE2F5CC4320EC87"/>
          </w:pPr>
          <w:r>
            <w:rPr>
              <w:rStyle w:val="Helyrzszveg"/>
            </w:rPr>
            <w:t>………………………</w:t>
          </w:r>
          <w:r w:rsidRPr="001F216B">
            <w:rPr>
              <w:rStyle w:val="Helyrzszve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3C"/>
    <w:rsid w:val="0024303C"/>
    <w:rsid w:val="00273C81"/>
    <w:rsid w:val="0031490E"/>
    <w:rsid w:val="005036B6"/>
    <w:rsid w:val="007471E3"/>
    <w:rsid w:val="008B5E3E"/>
    <w:rsid w:val="008F2476"/>
    <w:rsid w:val="00A231A3"/>
    <w:rsid w:val="00C93DA1"/>
    <w:rsid w:val="00D12775"/>
    <w:rsid w:val="00E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471E3"/>
    <w:rPr>
      <w:color w:val="666666"/>
    </w:rPr>
  </w:style>
  <w:style w:type="paragraph" w:customStyle="1" w:styleId="F0898F8709034B10A6C39F6636BAE60319">
    <w:name w:val="F0898F8709034B10A6C39F6636BAE60319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E46AE7403BD4650A3F236947892DF2A23">
    <w:name w:val="FE46AE7403BD4650A3F236947892DF2A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96AFE5A97F94D12BA3712668C21A47923">
    <w:name w:val="E96AFE5A97F94D12BA3712668C21A479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E3F7DBB65A464485293FD6B306635223">
    <w:name w:val="5EE3F7DBB65A464485293FD6B3066352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4D02494DC2400D9FD2A3943A1934C123">
    <w:name w:val="BA4D02494DC2400D9FD2A3943A1934C1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F2E8C230D8F4D56B99ACF404139575D23">
    <w:name w:val="7F2E8C230D8F4D56B99ACF404139575D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9685F55F934378B3D2D491FC8F6C4323">
    <w:name w:val="DA9685F55F934378B3D2D491FC8F6C43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DE854D7E3764B6BA965D31E8BF3C9EF23">
    <w:name w:val="4DE854D7E3764B6BA965D31E8BF3C9EF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CA6E43543B460EAC76925925F211BC23">
    <w:name w:val="62CA6E43543B460EAC76925925F211BC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179A37B3C5A424E805DDB5CD7A5FBF623">
    <w:name w:val="5179A37B3C5A424E805DDB5CD7A5FBF62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50FA3E4492947F2A886A7F1D02AA7A618">
    <w:name w:val="B50FA3E4492947F2A886A7F1D02AA7A618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D241A870C4B4B03B7388362953AEC1218">
    <w:name w:val="DD241A870C4B4B03B7388362953AEC1218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2D5821C96A04C19A44C034DD18CE68918">
    <w:name w:val="C2D5821C96A04C19A44C034DD18CE68918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4D5A6998B74A12829A050B99D2BD9517">
    <w:name w:val="234D5A6998B74A12829A050B99D2BD9517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1D688C8C2784575A1CA15EA8D87865915">
    <w:name w:val="91D688C8C2784575A1CA15EA8D87865915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B250E1FFA164038AB14ECCF3A9C86BA15">
    <w:name w:val="6B250E1FFA164038AB14ECCF3A9C86BA15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3DE2A540964C6281471B77BB35B39E15">
    <w:name w:val="C73DE2A540964C6281471B77BB35B39E15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3C4CF0104D4479ABE20832D4F2C38E615">
    <w:name w:val="83C4CF0104D4479ABE20832D4F2C38E615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5B28C731DDD4EF88D851A1F43AA935D15">
    <w:name w:val="25B28C731DDD4EF88D851A1F43AA935D15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35465D8290A4F0BAC140935370A05D713">
    <w:name w:val="135465D8290A4F0BAC140935370A05D713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92AC3CF6BC1415582E4C88FA9EC59C712">
    <w:name w:val="B92AC3CF6BC1415582E4C88FA9EC59C712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E5E091A6B9426DA6B09934D430912F12">
    <w:name w:val="12E5E091A6B9426DA6B09934D430912F12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69CA52D5414C54AF77A1CF1139A02712">
    <w:name w:val="3269CA52D5414C54AF77A1CF1139A02712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447BF8A87924C6180A6F9AEF623A8D212">
    <w:name w:val="4447BF8A87924C6180A6F9AEF623A8D212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01CAEA6E994459A9EBA7C23EC58E4AE9">
    <w:name w:val="801CAEA6E994459A9EBA7C23EC58E4AE9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832BE77D6F4369ADB4A9F2D650C9BA7">
    <w:name w:val="12832BE77D6F4369ADB4A9F2D650C9BA7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7F1D88A4E94B68A5405C3CB2C5A4BB6">
    <w:name w:val="7C7F1D88A4E94B68A5405C3CB2C5A4BB6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2316E88A9446D3AE467DD1481491386">
    <w:name w:val="122316E88A9446D3AE467DD1481491386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0C9C5462F349F899D3E3DA46DF93A95">
    <w:name w:val="A00C9C5462F349F899D3E3DA46DF93A95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67FDD056BA24ACD85D20FF9584771585">
    <w:name w:val="567FDD056BA24ACD85D20FF9584771585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5A8AE34AE7477785A132D0FE6FFF0B4">
    <w:name w:val="DA5A8AE34AE7477785A132D0FE6FFF0B4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E9F04EBBAE5455A9BE2F5CC4320EC874">
    <w:name w:val="EE9F04EBBAE5455A9BE2F5CC4320EC874"/>
    <w:rsid w:val="002430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0898F8709034B10A6C39F6636BAE603">
    <w:name w:val="F0898F8709034B10A6C39F6636BAE603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E46AE7403BD4650A3F236947892DF2A">
    <w:name w:val="FE46AE7403BD4650A3F236947892DF2A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96AFE5A97F94D12BA3712668C21A479">
    <w:name w:val="E96AFE5A97F94D12BA3712668C21A479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E3F7DBB65A464485293FD6B3066352">
    <w:name w:val="5EE3F7DBB65A464485293FD6B3066352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4D02494DC2400D9FD2A3943A1934C1">
    <w:name w:val="BA4D02494DC2400D9FD2A3943A1934C1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F2E8C230D8F4D56B99ACF404139575D">
    <w:name w:val="7F2E8C230D8F4D56B99ACF404139575D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9685F55F934378B3D2D491FC8F6C43">
    <w:name w:val="DA9685F55F934378B3D2D491FC8F6C43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DE854D7E3764B6BA965D31E8BF3C9EF">
    <w:name w:val="4DE854D7E3764B6BA965D31E8BF3C9EF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CA6E43543B460EAC76925925F211BC">
    <w:name w:val="62CA6E43543B460EAC76925925F211BC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179A37B3C5A424E805DDB5CD7A5FBF6">
    <w:name w:val="5179A37B3C5A424E805DDB5CD7A5FBF6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50FA3E4492947F2A886A7F1D02AA7A6">
    <w:name w:val="B50FA3E4492947F2A886A7F1D02AA7A6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D241A870C4B4B03B7388362953AEC12">
    <w:name w:val="DD241A870C4B4B03B7388362953AEC12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2D5821C96A04C19A44C034DD18CE689">
    <w:name w:val="C2D5821C96A04C19A44C034DD18CE689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4D5A6998B74A12829A050B99D2BD95">
    <w:name w:val="234D5A6998B74A12829A050B99D2BD95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1D688C8C2784575A1CA15EA8D878659">
    <w:name w:val="91D688C8C2784575A1CA15EA8D878659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B250E1FFA164038AB14ECCF3A9C86BA">
    <w:name w:val="6B250E1FFA164038AB14ECCF3A9C86BA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3DE2A540964C6281471B77BB35B39E">
    <w:name w:val="C73DE2A540964C6281471B77BB35B39E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3C4CF0104D4479ABE20832D4F2C38E6">
    <w:name w:val="83C4CF0104D4479ABE20832D4F2C38E6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5B28C731DDD4EF88D851A1F43AA935D">
    <w:name w:val="25B28C731DDD4EF88D851A1F43AA935D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35465D8290A4F0BAC140935370A05D7">
    <w:name w:val="135465D8290A4F0BAC140935370A05D7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92AC3CF6BC1415582E4C88FA9EC59C7">
    <w:name w:val="B92AC3CF6BC1415582E4C88FA9EC59C7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E5E091A6B9426DA6B09934D430912F">
    <w:name w:val="12E5E091A6B9426DA6B09934D430912F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69CA52D5414C54AF77A1CF1139A027">
    <w:name w:val="3269CA52D5414C54AF77A1CF1139A027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447BF8A87924C6180A6F9AEF623A8D2">
    <w:name w:val="4447BF8A87924C6180A6F9AEF623A8D2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01CAEA6E994459A9EBA7C23EC58E4AE">
    <w:name w:val="801CAEA6E994459A9EBA7C23EC58E4AE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832BE77D6F4369ADB4A9F2D650C9BA">
    <w:name w:val="12832BE77D6F4369ADB4A9F2D650C9BA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7F1D88A4E94B68A5405C3CB2C5A4BB">
    <w:name w:val="7C7F1D88A4E94B68A5405C3CB2C5A4BB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2316E88A9446D3AE467DD148149138">
    <w:name w:val="122316E88A9446D3AE467DD148149138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0C9C5462F349F899D3E3DA46DF93A9">
    <w:name w:val="A00C9C5462F349F899D3E3DA46DF93A9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67FDD056BA24ACD85D20FF958477158">
    <w:name w:val="567FDD056BA24ACD85D20FF958477158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5A8AE34AE7477785A132D0FE6FFF0B">
    <w:name w:val="DA5A8AE34AE7477785A132D0FE6FFF0B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E9F04EBBAE5455A9BE2F5CC4320EC87">
    <w:name w:val="EE9F04EBBAE5455A9BE2F5CC4320EC87"/>
    <w:rsid w:val="007471E3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9E5E783B16346BF85B9DB96C934A8" ma:contentTypeVersion="3" ma:contentTypeDescription="Create a new document." ma:contentTypeScope="" ma:versionID="a69956433ee4a72ae46e0becdf132c22">
  <xsd:schema xmlns:xsd="http://www.w3.org/2001/XMLSchema" xmlns:xs="http://www.w3.org/2001/XMLSchema" xmlns:p="http://schemas.microsoft.com/office/2006/metadata/properties" xmlns:ns2="b2246828-8d32-4157-9d09-9e65077daf8c" targetNamespace="http://schemas.microsoft.com/office/2006/metadata/properties" ma:root="true" ma:fieldsID="7c07488543884d089d9bc9603cb3f135" ns2:_="">
    <xsd:import namespace="b2246828-8d32-4157-9d09-9e65077da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6828-8d32-4157-9d09-9e65077da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49FAE-F7C3-4051-B64A-92BF1D30D53D}"/>
</file>

<file path=customXml/itemProps2.xml><?xml version="1.0" encoding="utf-8"?>
<ds:datastoreItem xmlns:ds="http://schemas.openxmlformats.org/officeDocument/2006/customXml" ds:itemID="{8243BDCD-F95A-440A-A548-824B3B60BBA0}"/>
</file>

<file path=customXml/itemProps3.xml><?xml version="1.0" encoding="utf-8"?>
<ds:datastoreItem xmlns:ds="http://schemas.openxmlformats.org/officeDocument/2006/customXml" ds:itemID="{8E20E6AB-0A52-4EDE-B2C4-F41A80BD8A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Bogi</dc:creator>
  <lastModifiedBy>Oláh Beatrix</lastModifiedBy>
  <revision>11</revision>
  <dcterms:created xsi:type="dcterms:W3CDTF">2023-01-20T11:51:00.0000000Z</dcterms:created>
  <dcterms:modified xsi:type="dcterms:W3CDTF">2026-04-21T08:31:45.0099281Z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0x01010094A9E5E783B16346BF85B9DB96C934A8</vt:lpwstr>
  </property>
</Properties>
</file>